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3E0C" w14:textId="77777777" w:rsidR="001244D0" w:rsidRDefault="001244D0" w:rsidP="001244D0">
      <w:pPr>
        <w:pStyle w:val="Title"/>
        <w:jc w:val="center"/>
        <w:rPr>
          <w:rFonts w:ascii="Calibri Light" w:hAnsi="Calibri Light"/>
          <w:sz w:val="40"/>
          <w:szCs w:val="40"/>
        </w:rPr>
      </w:pPr>
    </w:p>
    <w:p w14:paraId="4885934E" w14:textId="77777777" w:rsidR="001244D0" w:rsidRDefault="001244D0" w:rsidP="001244D0">
      <w:pPr>
        <w:pStyle w:val="Title"/>
        <w:jc w:val="center"/>
        <w:rPr>
          <w:rFonts w:ascii="Calibri Light" w:hAnsi="Calibri Light"/>
          <w:sz w:val="40"/>
          <w:szCs w:val="40"/>
        </w:rPr>
      </w:pPr>
    </w:p>
    <w:p w14:paraId="55AFBCB0" w14:textId="77777777" w:rsidR="001244D0" w:rsidRDefault="001244D0" w:rsidP="001244D0">
      <w:pPr>
        <w:pStyle w:val="Title"/>
        <w:jc w:val="center"/>
        <w:rPr>
          <w:rFonts w:ascii="Calibri Light" w:hAnsi="Calibri Light"/>
          <w:sz w:val="40"/>
          <w:szCs w:val="40"/>
        </w:rPr>
      </w:pPr>
    </w:p>
    <w:p w14:paraId="146A6C2C" w14:textId="77777777" w:rsidR="001244D0" w:rsidRDefault="001244D0" w:rsidP="001244D0">
      <w:pPr>
        <w:pStyle w:val="Title"/>
        <w:jc w:val="center"/>
        <w:rPr>
          <w:rFonts w:ascii="Calibri Light" w:hAnsi="Calibri Light"/>
          <w:sz w:val="40"/>
          <w:szCs w:val="40"/>
        </w:rPr>
      </w:pPr>
    </w:p>
    <w:p w14:paraId="7F7B9E45" w14:textId="77777777" w:rsidR="001244D0" w:rsidRDefault="001244D0" w:rsidP="001244D0">
      <w:pPr>
        <w:pStyle w:val="Title"/>
        <w:jc w:val="center"/>
        <w:rPr>
          <w:rFonts w:ascii="Calibri Light" w:hAnsi="Calibri Light"/>
          <w:sz w:val="40"/>
          <w:szCs w:val="40"/>
        </w:rPr>
      </w:pPr>
    </w:p>
    <w:p w14:paraId="296FB7F3" w14:textId="77777777" w:rsidR="001244D0" w:rsidRDefault="001244D0" w:rsidP="001244D0">
      <w:pPr>
        <w:pStyle w:val="Title"/>
        <w:jc w:val="center"/>
        <w:rPr>
          <w:rFonts w:ascii="Calibri Light" w:hAnsi="Calibri Light"/>
          <w:sz w:val="40"/>
          <w:szCs w:val="40"/>
        </w:rPr>
      </w:pPr>
    </w:p>
    <w:p w14:paraId="5611E864" w14:textId="77777777" w:rsidR="001244D0" w:rsidRDefault="001244D0" w:rsidP="001244D0">
      <w:pPr>
        <w:pStyle w:val="Title"/>
        <w:jc w:val="center"/>
        <w:rPr>
          <w:rFonts w:ascii="Calibri Light" w:hAnsi="Calibri Light"/>
          <w:sz w:val="40"/>
          <w:szCs w:val="40"/>
        </w:rPr>
      </w:pPr>
    </w:p>
    <w:p w14:paraId="7BEBF68A" w14:textId="77777777" w:rsidR="001244D0" w:rsidRDefault="001244D0" w:rsidP="001244D0">
      <w:pPr>
        <w:pStyle w:val="Title"/>
        <w:jc w:val="center"/>
        <w:rPr>
          <w:rFonts w:ascii="Calibri Light" w:hAnsi="Calibri Light"/>
          <w:sz w:val="40"/>
          <w:szCs w:val="40"/>
        </w:rPr>
      </w:pPr>
    </w:p>
    <w:p w14:paraId="599143B8" w14:textId="080D2909" w:rsidR="129FC95B" w:rsidRDefault="129FC95B" w:rsidP="001244D0">
      <w:pPr>
        <w:pStyle w:val="Title"/>
        <w:jc w:val="center"/>
        <w:rPr>
          <w:rFonts w:ascii="Calibri Light" w:hAnsi="Calibri Light"/>
          <w:sz w:val="40"/>
          <w:szCs w:val="40"/>
        </w:rPr>
      </w:pPr>
      <w:r w:rsidRPr="129FC95B">
        <w:rPr>
          <w:rFonts w:ascii="Calibri Light" w:hAnsi="Calibri Light"/>
          <w:sz w:val="40"/>
          <w:szCs w:val="40"/>
        </w:rPr>
        <w:t>StFX Student Experience and Opportunity Plan:</w:t>
      </w:r>
    </w:p>
    <w:p w14:paraId="1A4B3764" w14:textId="2F9F2B70" w:rsidR="129FC95B" w:rsidRDefault="129FC95B" w:rsidP="001244D0"/>
    <w:p w14:paraId="06E27604" w14:textId="0C26DB80" w:rsidR="129FC95B" w:rsidRDefault="129FC95B" w:rsidP="001244D0">
      <w:pPr>
        <w:pStyle w:val="Title"/>
        <w:jc w:val="center"/>
        <w:rPr>
          <w:rFonts w:ascii="Calibri Light" w:hAnsi="Calibri Light"/>
        </w:rPr>
      </w:pPr>
      <w:r w:rsidRPr="129FC95B">
        <w:rPr>
          <w:rFonts w:ascii="Calibri Light" w:hAnsi="Calibri Light"/>
        </w:rPr>
        <w:t>Cultivating a Flourishing Campus</w:t>
      </w:r>
    </w:p>
    <w:p w14:paraId="04ACB873" w14:textId="03306709" w:rsidR="129FC95B" w:rsidRDefault="129FC95B" w:rsidP="001244D0"/>
    <w:p w14:paraId="619D81B2" w14:textId="3EBE0218" w:rsidR="129FC95B" w:rsidRDefault="129FC95B" w:rsidP="001244D0">
      <w:r>
        <w:br w:type="page"/>
      </w:r>
    </w:p>
    <w:p w14:paraId="0FC76C1E" w14:textId="1C15D720" w:rsidR="12224C11" w:rsidRPr="006E5B3D" w:rsidRDefault="2CD09D6E" w:rsidP="006E5B3D">
      <w:pPr>
        <w:pStyle w:val="Heading1"/>
        <w:rPr>
          <w:sz w:val="26"/>
          <w:szCs w:val="26"/>
        </w:rPr>
      </w:pPr>
      <w:bookmarkStart w:id="0" w:name="_Toc99444377"/>
      <w:r w:rsidRPr="006E5B3D">
        <w:rPr>
          <w:sz w:val="26"/>
          <w:szCs w:val="26"/>
        </w:rPr>
        <w:lastRenderedPageBreak/>
        <w:t>Acknowledgement</w:t>
      </w:r>
      <w:r w:rsidR="008F4B33" w:rsidRPr="006E5B3D">
        <w:rPr>
          <w:sz w:val="26"/>
          <w:szCs w:val="26"/>
        </w:rPr>
        <w:t>s</w:t>
      </w:r>
      <w:bookmarkEnd w:id="0"/>
    </w:p>
    <w:p w14:paraId="3E7C5A75" w14:textId="7E5C79F0" w:rsidR="12224C11" w:rsidRDefault="12224C11" w:rsidP="001244D0"/>
    <w:p w14:paraId="3DE293E6" w14:textId="5BBBAC63" w:rsidR="12224C11" w:rsidRDefault="12224C11" w:rsidP="008F4B33">
      <w:pPr>
        <w:spacing w:line="276" w:lineRule="auto"/>
        <w:rPr>
          <w:rFonts w:asciiTheme="majorHAnsi" w:hAnsiTheme="majorHAnsi" w:cstheme="majorHAnsi"/>
          <w:sz w:val="22"/>
          <w:szCs w:val="22"/>
        </w:rPr>
      </w:pPr>
      <w:r w:rsidRPr="00F156CA">
        <w:rPr>
          <w:rFonts w:asciiTheme="majorHAnsi" w:hAnsiTheme="majorHAnsi" w:cstheme="majorHAnsi"/>
          <w:sz w:val="22"/>
          <w:szCs w:val="22"/>
        </w:rPr>
        <w:t>We acknowledge that St. Francis Xavier University is located on the unceded and traditional territory of the Mi’kmaw, who have maintained a connection to this land. We acknowledge that we are in Mi’kma’ki, the ancestral and unceded territory of the Mi’kmaq People. This territory is covered by the ‘Treaties of Peace and Friendship’ which Mi’kmaq and Wolastoqiyik (Maliseet) Peoples first signed with the British Crown in 1725. The treaties did not deal with surrender of lands and resources but in fact recognized Mi’kmaq and Wolastoqiyik (Maliseet) title and established the rules for what was to be an ongoing relationship between nations.</w:t>
      </w:r>
    </w:p>
    <w:p w14:paraId="49D1352B" w14:textId="77777777" w:rsidR="00F156CA" w:rsidRPr="00F156CA" w:rsidRDefault="00F156CA" w:rsidP="008F4B33">
      <w:pPr>
        <w:spacing w:line="276" w:lineRule="auto"/>
        <w:rPr>
          <w:rFonts w:asciiTheme="majorHAnsi" w:hAnsiTheme="majorHAnsi" w:cstheme="majorHAnsi"/>
          <w:sz w:val="22"/>
          <w:szCs w:val="22"/>
        </w:rPr>
      </w:pPr>
    </w:p>
    <w:p w14:paraId="4B1D2947" w14:textId="79F19F57" w:rsidR="008F4B33" w:rsidRDefault="008F4B33" w:rsidP="008F4B33">
      <w:pPr>
        <w:spacing w:line="276" w:lineRule="auto"/>
        <w:rPr>
          <w:rFonts w:asciiTheme="majorHAnsi" w:hAnsiTheme="majorHAnsi" w:cstheme="majorHAnsi"/>
          <w:sz w:val="22"/>
          <w:szCs w:val="22"/>
        </w:rPr>
      </w:pPr>
      <w:r w:rsidRPr="00F156CA">
        <w:rPr>
          <w:rFonts w:asciiTheme="majorHAnsi" w:hAnsiTheme="majorHAnsi" w:cstheme="majorHAnsi"/>
          <w:sz w:val="22"/>
          <w:szCs w:val="22"/>
        </w:rPr>
        <w:t xml:space="preserve">We also acknowledge that these same lands include a history of exploiting enslaved African peoples whose labour was used for the profit of others, who were bought and sold as property, and who engaged in widespread resistance and protests to reclaim their freedom, </w:t>
      </w:r>
      <w:proofErr w:type="gramStart"/>
      <w:r w:rsidRPr="00F156CA">
        <w:rPr>
          <w:rFonts w:asciiTheme="majorHAnsi" w:hAnsiTheme="majorHAnsi" w:cstheme="majorHAnsi"/>
          <w:sz w:val="22"/>
          <w:szCs w:val="22"/>
        </w:rPr>
        <w:t>dignity</w:t>
      </w:r>
      <w:proofErr w:type="gramEnd"/>
      <w:r w:rsidRPr="00F156CA">
        <w:rPr>
          <w:rFonts w:asciiTheme="majorHAnsi" w:hAnsiTheme="majorHAnsi" w:cstheme="majorHAnsi"/>
          <w:sz w:val="22"/>
          <w:szCs w:val="22"/>
        </w:rPr>
        <w:t xml:space="preserve"> and humanity. Black Canadians, as well as African and Caribbean descendant peoples, are still considered ‘outsiders’ despite their extensive and important contributions to Canadian society. The legacies of anti-Black racism are evident today in various types of institutional exclusion and discrimination of the type that StFX </w:t>
      </w:r>
      <w:r w:rsidR="00A95E3D" w:rsidRPr="00F156CA">
        <w:rPr>
          <w:rFonts w:asciiTheme="majorHAnsi" w:hAnsiTheme="majorHAnsi" w:cstheme="majorHAnsi"/>
          <w:sz w:val="22"/>
          <w:szCs w:val="22"/>
        </w:rPr>
        <w:t>must</w:t>
      </w:r>
      <w:r w:rsidRPr="00F156CA">
        <w:rPr>
          <w:rFonts w:asciiTheme="majorHAnsi" w:hAnsiTheme="majorHAnsi" w:cstheme="majorHAnsi"/>
          <w:sz w:val="22"/>
          <w:szCs w:val="22"/>
        </w:rPr>
        <w:t xml:space="preserve"> remedy.</w:t>
      </w:r>
    </w:p>
    <w:p w14:paraId="457ABBF3" w14:textId="77777777" w:rsidR="00F156CA" w:rsidRPr="00F156CA" w:rsidRDefault="00F156CA" w:rsidP="008F4B33">
      <w:pPr>
        <w:spacing w:line="276" w:lineRule="auto"/>
        <w:rPr>
          <w:rFonts w:asciiTheme="majorHAnsi" w:hAnsiTheme="majorHAnsi" w:cstheme="majorHAnsi"/>
          <w:sz w:val="22"/>
          <w:szCs w:val="22"/>
        </w:rPr>
      </w:pPr>
    </w:p>
    <w:p w14:paraId="582B7F5A" w14:textId="26089402" w:rsidR="008F4B33" w:rsidRDefault="00872B1E" w:rsidP="008F4B33">
      <w:pPr>
        <w:spacing w:line="276" w:lineRule="auto"/>
        <w:rPr>
          <w:rFonts w:asciiTheme="majorHAnsi" w:hAnsiTheme="majorHAnsi" w:cstheme="majorHAnsi"/>
          <w:sz w:val="22"/>
          <w:szCs w:val="22"/>
        </w:rPr>
      </w:pPr>
      <w:r w:rsidRPr="00F156CA">
        <w:rPr>
          <w:rFonts w:asciiTheme="majorHAnsi" w:hAnsiTheme="majorHAnsi" w:cstheme="majorHAnsi"/>
          <w:sz w:val="22"/>
          <w:szCs w:val="22"/>
        </w:rPr>
        <w:t>W</w:t>
      </w:r>
      <w:r w:rsidR="008F4B33" w:rsidRPr="00F156CA">
        <w:rPr>
          <w:rFonts w:asciiTheme="majorHAnsi" w:hAnsiTheme="majorHAnsi" w:cstheme="majorHAnsi"/>
          <w:sz w:val="22"/>
          <w:szCs w:val="22"/>
        </w:rPr>
        <w:t xml:space="preserve">e acknowledge that throughout Canadian history, immigrants from many enthnocultural groups have been victimized by various forms of racism, including legalized discrimination, lower pay, harsh working conditions, </w:t>
      </w:r>
      <w:r w:rsidR="002D0387" w:rsidRPr="00F156CA">
        <w:rPr>
          <w:rFonts w:asciiTheme="majorHAnsi" w:hAnsiTheme="majorHAnsi" w:cstheme="majorHAnsi"/>
          <w:sz w:val="22"/>
          <w:szCs w:val="22"/>
        </w:rPr>
        <w:t>disenfranchisement,</w:t>
      </w:r>
      <w:r w:rsidR="008F4B33" w:rsidRPr="00F156CA">
        <w:rPr>
          <w:rFonts w:asciiTheme="majorHAnsi" w:hAnsiTheme="majorHAnsi" w:cstheme="majorHAnsi"/>
          <w:sz w:val="22"/>
          <w:szCs w:val="22"/>
        </w:rPr>
        <w:t xml:space="preserve"> and internment. “Excluding unwanted immigrants is literally foundational to Canadian identity,” writes Michael Fraiman</w:t>
      </w:r>
      <w:r w:rsidR="008F4B33" w:rsidRPr="00F156CA">
        <w:rPr>
          <w:rStyle w:val="FootnoteReference"/>
          <w:rFonts w:asciiTheme="majorHAnsi" w:hAnsiTheme="majorHAnsi" w:cstheme="majorHAnsi"/>
          <w:sz w:val="22"/>
          <w:szCs w:val="22"/>
        </w:rPr>
        <w:footnoteReference w:id="1"/>
      </w:r>
      <w:r w:rsidR="008F4B33" w:rsidRPr="00F156CA">
        <w:rPr>
          <w:rFonts w:asciiTheme="majorHAnsi" w:hAnsiTheme="majorHAnsi" w:cstheme="majorHAnsi"/>
          <w:sz w:val="22"/>
          <w:szCs w:val="22"/>
        </w:rPr>
        <w:t xml:space="preserve">, “while blatant xenophobia, through the decades, has been codified in law and policy at the expense of the Irish in 1847, the Chinese in 1885, the Sikhs in 1914, the Jews in 1939, the Japanese in the 1940s and the Haitians in 1973.” Today, members of Muslim and Asian communities and other racialized people are among those </w:t>
      </w:r>
      <w:proofErr w:type="gramStart"/>
      <w:r w:rsidR="008F4B33" w:rsidRPr="00F156CA">
        <w:rPr>
          <w:rFonts w:asciiTheme="majorHAnsi" w:hAnsiTheme="majorHAnsi" w:cstheme="majorHAnsi"/>
          <w:sz w:val="22"/>
          <w:szCs w:val="22"/>
        </w:rPr>
        <w:t>most commonly subjected</w:t>
      </w:r>
      <w:proofErr w:type="gramEnd"/>
      <w:r w:rsidR="008F4B33" w:rsidRPr="00F156CA">
        <w:rPr>
          <w:rFonts w:asciiTheme="majorHAnsi" w:hAnsiTheme="majorHAnsi" w:cstheme="majorHAnsi"/>
          <w:sz w:val="22"/>
          <w:szCs w:val="22"/>
        </w:rPr>
        <w:t xml:space="preserve"> to prejudicial and exclusionary behaviour. </w:t>
      </w:r>
    </w:p>
    <w:p w14:paraId="3222E0AD" w14:textId="0646BDBF" w:rsidR="000C0F6D" w:rsidRDefault="000C0F6D" w:rsidP="008F4B33">
      <w:pPr>
        <w:spacing w:line="276" w:lineRule="auto"/>
        <w:rPr>
          <w:rFonts w:asciiTheme="majorHAnsi" w:hAnsiTheme="majorHAnsi" w:cstheme="majorHAnsi"/>
          <w:sz w:val="22"/>
          <w:szCs w:val="22"/>
        </w:rPr>
      </w:pPr>
    </w:p>
    <w:p w14:paraId="4F99804C" w14:textId="15969426" w:rsidR="000C0F6D" w:rsidRPr="000C0F6D" w:rsidRDefault="000C0F6D" w:rsidP="000C0F6D">
      <w:pPr>
        <w:spacing w:line="276" w:lineRule="auto"/>
        <w:rPr>
          <w:rFonts w:asciiTheme="majorHAnsi" w:hAnsiTheme="majorHAnsi" w:cstheme="majorHAnsi"/>
          <w:sz w:val="22"/>
          <w:szCs w:val="22"/>
        </w:rPr>
      </w:pPr>
      <w:r w:rsidRPr="000C0F6D">
        <w:rPr>
          <w:rFonts w:asciiTheme="majorHAnsi" w:hAnsiTheme="majorHAnsi" w:cstheme="majorHAnsi"/>
          <w:sz w:val="22"/>
          <w:szCs w:val="22"/>
        </w:rPr>
        <w:t>We recognize the ongoing discrimination</w:t>
      </w:r>
      <w:r w:rsidR="009F2850">
        <w:rPr>
          <w:rFonts w:asciiTheme="majorHAnsi" w:hAnsiTheme="majorHAnsi" w:cstheme="majorHAnsi"/>
          <w:sz w:val="22"/>
          <w:szCs w:val="22"/>
        </w:rPr>
        <w:t xml:space="preserve"> and violence</w:t>
      </w:r>
      <w:r w:rsidRPr="000C0F6D">
        <w:rPr>
          <w:rFonts w:asciiTheme="majorHAnsi" w:hAnsiTheme="majorHAnsi" w:cstheme="majorHAnsi"/>
          <w:sz w:val="22"/>
          <w:szCs w:val="22"/>
        </w:rPr>
        <w:t xml:space="preserve"> experienced by members of the 2SLGBTQIA+ community. </w:t>
      </w:r>
      <w:r w:rsidRPr="000C0F6D">
        <w:rPr>
          <w:rFonts w:asciiTheme="majorHAnsi" w:hAnsiTheme="majorHAnsi" w:cstheme="majorHAnsi"/>
          <w:color w:val="2E2E2E"/>
          <w:sz w:val="22"/>
          <w:szCs w:val="22"/>
        </w:rPr>
        <w:t>There has been progress over the past twenty years in the legal landscape and in the evolution of social opinions and attitudes related to an individual’s sexuality, gender identity, and gender expression.  Nonetheless, members of the LGBTQ</w:t>
      </w:r>
      <w:r>
        <w:rPr>
          <w:rFonts w:asciiTheme="majorHAnsi" w:hAnsiTheme="majorHAnsi" w:cstheme="majorHAnsi"/>
          <w:color w:val="2E2E2E"/>
          <w:sz w:val="22"/>
          <w:szCs w:val="22"/>
        </w:rPr>
        <w:t>IA+</w:t>
      </w:r>
      <w:r w:rsidRPr="000C0F6D">
        <w:rPr>
          <w:rFonts w:asciiTheme="majorHAnsi" w:hAnsiTheme="majorHAnsi" w:cstheme="majorHAnsi"/>
          <w:color w:val="2E2E2E"/>
          <w:sz w:val="22"/>
          <w:szCs w:val="22"/>
        </w:rPr>
        <w:t> community still suffer pernicious and blatant gender bias in all areas of public and private life, including housing, employment, opportunities in academic settings, in the ability to buy goods and services, and in the opportunities to participate meaningfully in our society's </w:t>
      </w:r>
      <w:proofErr w:type="gramStart"/>
      <w:r w:rsidRPr="000C0F6D">
        <w:rPr>
          <w:rFonts w:asciiTheme="majorHAnsi" w:hAnsiTheme="majorHAnsi" w:cstheme="majorHAnsi"/>
          <w:color w:val="2E2E2E"/>
          <w:sz w:val="22"/>
          <w:szCs w:val="22"/>
        </w:rPr>
        <w:t>decision making</w:t>
      </w:r>
      <w:proofErr w:type="gramEnd"/>
      <w:r w:rsidRPr="000C0F6D">
        <w:rPr>
          <w:rFonts w:asciiTheme="majorHAnsi" w:hAnsiTheme="majorHAnsi" w:cstheme="majorHAnsi"/>
          <w:color w:val="2E2E2E"/>
          <w:sz w:val="22"/>
          <w:szCs w:val="22"/>
        </w:rPr>
        <w:t xml:space="preserve"> processes.</w:t>
      </w:r>
    </w:p>
    <w:p w14:paraId="5E982326" w14:textId="77777777" w:rsidR="00F156CA" w:rsidRPr="00F156CA" w:rsidRDefault="00F156CA" w:rsidP="000C0F6D">
      <w:pPr>
        <w:spacing w:line="276" w:lineRule="auto"/>
        <w:rPr>
          <w:rFonts w:asciiTheme="majorHAnsi" w:hAnsiTheme="majorHAnsi" w:cstheme="majorHAnsi"/>
          <w:sz w:val="22"/>
          <w:szCs w:val="22"/>
        </w:rPr>
      </w:pPr>
    </w:p>
    <w:p w14:paraId="6C4ABA7E" w14:textId="0D89554E" w:rsidR="00872B1E" w:rsidRPr="00F156CA" w:rsidRDefault="00872B1E" w:rsidP="000C0F6D">
      <w:pPr>
        <w:spacing w:line="276" w:lineRule="auto"/>
        <w:rPr>
          <w:rFonts w:asciiTheme="majorHAnsi" w:hAnsiTheme="majorHAnsi" w:cstheme="majorHAnsi"/>
          <w:sz w:val="22"/>
          <w:szCs w:val="22"/>
        </w:rPr>
      </w:pPr>
      <w:r w:rsidRPr="00F156CA">
        <w:rPr>
          <w:rFonts w:asciiTheme="majorHAnsi" w:hAnsiTheme="majorHAnsi" w:cstheme="majorHAnsi"/>
          <w:sz w:val="22"/>
          <w:szCs w:val="22"/>
        </w:rPr>
        <w:t xml:space="preserve">And we acknowledge that persons with disabilities still face barriers to accessibility. These barriers may be attitudinal, </w:t>
      </w:r>
      <w:proofErr w:type="gramStart"/>
      <w:r w:rsidRPr="00F156CA">
        <w:rPr>
          <w:rFonts w:asciiTheme="majorHAnsi" w:hAnsiTheme="majorHAnsi" w:cstheme="majorHAnsi"/>
          <w:sz w:val="22"/>
          <w:szCs w:val="22"/>
        </w:rPr>
        <w:t>organizational</w:t>
      </w:r>
      <w:proofErr w:type="gramEnd"/>
      <w:r w:rsidRPr="00F156CA">
        <w:rPr>
          <w:rFonts w:asciiTheme="majorHAnsi" w:hAnsiTheme="majorHAnsi" w:cstheme="majorHAnsi"/>
          <w:sz w:val="22"/>
          <w:szCs w:val="22"/>
        </w:rPr>
        <w:t xml:space="preserve"> or systemic, architectural or physical, or within the design of information, communications, and technology systems. The ability of persons with disabilities to achieve their educational goals and reach their full potential in their chosen fields is not simply an idea – it is a human right. We acknowledge the need to make substantive change to ensure students with disabilities have equal opportunities to reach their full potential through post-secondary education. </w:t>
      </w:r>
    </w:p>
    <w:p w14:paraId="689A4569" w14:textId="77777777" w:rsidR="00F156CA" w:rsidRPr="00F156CA" w:rsidRDefault="00F156CA" w:rsidP="008F4B33">
      <w:pPr>
        <w:spacing w:line="276" w:lineRule="auto"/>
        <w:rPr>
          <w:rFonts w:asciiTheme="majorHAnsi" w:hAnsiTheme="majorHAnsi" w:cstheme="majorHAnsi"/>
          <w:sz w:val="22"/>
          <w:szCs w:val="22"/>
        </w:rPr>
      </w:pPr>
    </w:p>
    <w:p w14:paraId="549B81F8" w14:textId="20A4DD99" w:rsidR="000C0F6D" w:rsidRDefault="008F4B33" w:rsidP="002D1751">
      <w:pPr>
        <w:spacing w:line="276" w:lineRule="auto"/>
        <w:rPr>
          <w:rFonts w:asciiTheme="majorHAnsi" w:hAnsiTheme="majorHAnsi" w:cstheme="majorHAnsi"/>
        </w:rPr>
      </w:pPr>
      <w:r w:rsidRPr="00F156CA">
        <w:rPr>
          <w:rFonts w:asciiTheme="majorHAnsi" w:hAnsiTheme="majorHAnsi" w:cstheme="majorHAnsi"/>
          <w:sz w:val="22"/>
          <w:szCs w:val="22"/>
        </w:rPr>
        <w:t>Regardless of their race, ethnic background, ancestry or religion,</w:t>
      </w:r>
      <w:r w:rsidR="00BB4252" w:rsidRPr="00F156CA">
        <w:rPr>
          <w:rFonts w:asciiTheme="majorHAnsi" w:hAnsiTheme="majorHAnsi" w:cstheme="majorHAnsi"/>
          <w:sz w:val="22"/>
          <w:szCs w:val="22"/>
        </w:rPr>
        <w:t xml:space="preserve"> </w:t>
      </w:r>
      <w:proofErr w:type="gramStart"/>
      <w:r w:rsidR="00BB4252" w:rsidRPr="00F156CA">
        <w:rPr>
          <w:rFonts w:asciiTheme="majorHAnsi" w:hAnsiTheme="majorHAnsi" w:cstheme="majorHAnsi"/>
          <w:sz w:val="22"/>
          <w:szCs w:val="22"/>
        </w:rPr>
        <w:t>ability</w:t>
      </w:r>
      <w:proofErr w:type="gramEnd"/>
      <w:r w:rsidR="00BB4252" w:rsidRPr="00F156CA">
        <w:rPr>
          <w:rFonts w:asciiTheme="majorHAnsi" w:hAnsiTheme="majorHAnsi" w:cstheme="majorHAnsi"/>
          <w:sz w:val="22"/>
          <w:szCs w:val="22"/>
        </w:rPr>
        <w:t xml:space="preserve"> or</w:t>
      </w:r>
      <w:r w:rsidRPr="00F156CA">
        <w:rPr>
          <w:rFonts w:asciiTheme="majorHAnsi" w:hAnsiTheme="majorHAnsi" w:cstheme="majorHAnsi"/>
          <w:sz w:val="22"/>
          <w:szCs w:val="22"/>
        </w:rPr>
        <w:t xml:space="preserve"> </w:t>
      </w:r>
      <w:r w:rsidR="00A95E3D" w:rsidRPr="00F156CA">
        <w:rPr>
          <w:rFonts w:asciiTheme="majorHAnsi" w:hAnsiTheme="majorHAnsi" w:cstheme="majorHAnsi"/>
          <w:sz w:val="22"/>
          <w:szCs w:val="22"/>
        </w:rPr>
        <w:t>sexual orientation</w:t>
      </w:r>
      <w:r w:rsidR="00961D23" w:rsidRPr="00F156CA">
        <w:rPr>
          <w:rFonts w:asciiTheme="majorHAnsi" w:hAnsiTheme="majorHAnsi" w:cstheme="majorHAnsi"/>
          <w:sz w:val="22"/>
          <w:szCs w:val="22"/>
        </w:rPr>
        <w:t xml:space="preserve"> </w:t>
      </w:r>
      <w:r w:rsidRPr="00F156CA">
        <w:rPr>
          <w:rFonts w:asciiTheme="majorHAnsi" w:hAnsiTheme="majorHAnsi" w:cstheme="majorHAnsi"/>
          <w:sz w:val="22"/>
          <w:szCs w:val="22"/>
        </w:rPr>
        <w:t>we recognize and value the right of all StFX students, faculty and staff to pursue their studies, scholarship and work in a</w:t>
      </w:r>
      <w:r w:rsidR="00D24BAD" w:rsidRPr="00F156CA">
        <w:rPr>
          <w:rFonts w:asciiTheme="majorHAnsi" w:hAnsiTheme="majorHAnsi" w:cstheme="majorHAnsi"/>
          <w:sz w:val="22"/>
          <w:szCs w:val="22"/>
        </w:rPr>
        <w:t>n equitable</w:t>
      </w:r>
      <w:r w:rsidR="00E84434" w:rsidRPr="00F156CA">
        <w:rPr>
          <w:rFonts w:asciiTheme="majorHAnsi" w:hAnsiTheme="majorHAnsi" w:cstheme="majorHAnsi"/>
          <w:sz w:val="22"/>
          <w:szCs w:val="22"/>
        </w:rPr>
        <w:t>,</w:t>
      </w:r>
      <w:r w:rsidRPr="00F156CA">
        <w:rPr>
          <w:rFonts w:asciiTheme="majorHAnsi" w:hAnsiTheme="majorHAnsi" w:cstheme="majorHAnsi"/>
          <w:sz w:val="22"/>
          <w:szCs w:val="22"/>
        </w:rPr>
        <w:t xml:space="preserve"> inclusive and </w:t>
      </w:r>
      <w:r w:rsidR="00E84434" w:rsidRPr="00F156CA">
        <w:rPr>
          <w:rFonts w:asciiTheme="majorHAnsi" w:hAnsiTheme="majorHAnsi" w:cstheme="majorHAnsi"/>
          <w:sz w:val="22"/>
          <w:szCs w:val="22"/>
        </w:rPr>
        <w:t>accessible</w:t>
      </w:r>
      <w:r w:rsidRPr="00F156CA">
        <w:rPr>
          <w:rFonts w:asciiTheme="majorHAnsi" w:hAnsiTheme="majorHAnsi" w:cstheme="majorHAnsi"/>
          <w:sz w:val="22"/>
          <w:szCs w:val="22"/>
        </w:rPr>
        <w:t xml:space="preserve"> environment</w:t>
      </w:r>
      <w:r w:rsidRPr="00961D23">
        <w:rPr>
          <w:rFonts w:asciiTheme="majorHAnsi" w:hAnsiTheme="majorHAnsi" w:cstheme="majorHAnsi"/>
        </w:rPr>
        <w:t>.</w:t>
      </w:r>
    </w:p>
    <w:p w14:paraId="6FD5E9D5" w14:textId="77777777" w:rsidR="000C0F6D" w:rsidRDefault="000C0F6D">
      <w:pPr>
        <w:spacing w:after="160" w:line="259" w:lineRule="auto"/>
        <w:rPr>
          <w:rFonts w:asciiTheme="majorHAnsi" w:hAnsiTheme="majorHAnsi" w:cstheme="majorHAnsi"/>
        </w:rPr>
      </w:pPr>
      <w:r>
        <w:rPr>
          <w:rFonts w:asciiTheme="majorHAnsi" w:hAnsiTheme="majorHAnsi" w:cstheme="majorHAnsi"/>
        </w:rPr>
        <w:br w:type="page"/>
      </w:r>
    </w:p>
    <w:p w14:paraId="04B7F7AA" w14:textId="77777777" w:rsidR="12224C11" w:rsidRPr="002D1751" w:rsidRDefault="12224C11" w:rsidP="002D1751">
      <w:pPr>
        <w:spacing w:line="276" w:lineRule="auto"/>
        <w:rPr>
          <w:rFonts w:asciiTheme="majorHAnsi" w:eastAsiaTheme="majorEastAsia" w:hAnsiTheme="majorHAnsi" w:cstheme="majorHAnsi"/>
          <w:color w:val="000000" w:themeColor="text1"/>
          <w:sz w:val="20"/>
          <w:szCs w:val="20"/>
        </w:rPr>
      </w:pPr>
    </w:p>
    <w:p w14:paraId="6BA1D769" w14:textId="2F7A14D9" w:rsidR="12224C11" w:rsidRPr="00B22F12" w:rsidRDefault="2CD09D6E" w:rsidP="00F156CA">
      <w:pPr>
        <w:pStyle w:val="Heading2"/>
        <w:spacing w:before="0" w:line="240" w:lineRule="auto"/>
        <w:rPr>
          <w:color w:val="1F3763"/>
        </w:rPr>
      </w:pPr>
      <w:bookmarkStart w:id="1" w:name="_Toc97793602"/>
      <w:bookmarkStart w:id="2" w:name="_Toc99444378"/>
      <w:r w:rsidRPr="00B22F12">
        <w:t>Our Story</w:t>
      </w:r>
      <w:bookmarkEnd w:id="1"/>
      <w:bookmarkEnd w:id="2"/>
      <w:r w:rsidRPr="00B22F12">
        <w:t xml:space="preserve"> </w:t>
      </w:r>
    </w:p>
    <w:p w14:paraId="512AACBC" w14:textId="7BFB2C09" w:rsidR="12224C11" w:rsidRPr="00B22F12" w:rsidRDefault="12224C11" w:rsidP="00F156CA">
      <w:pPr>
        <w:rPr>
          <w:rFonts w:asciiTheme="majorHAnsi" w:hAnsiTheme="majorHAnsi" w:cstheme="majorHAnsi"/>
        </w:rPr>
      </w:pPr>
    </w:p>
    <w:p w14:paraId="50AECE03" w14:textId="0165B034" w:rsidR="12224C11" w:rsidRPr="00F156CA" w:rsidRDefault="2CD09D6E" w:rsidP="00F156CA">
      <w:pPr>
        <w:spacing w:line="276" w:lineRule="auto"/>
        <w:rPr>
          <w:rFonts w:asciiTheme="majorHAnsi" w:hAnsiTheme="majorHAnsi" w:cstheme="majorHAnsi"/>
          <w:sz w:val="22"/>
          <w:szCs w:val="22"/>
        </w:rPr>
      </w:pPr>
      <w:r w:rsidRPr="00F156CA">
        <w:rPr>
          <w:rFonts w:asciiTheme="majorHAnsi" w:hAnsiTheme="majorHAnsi" w:cstheme="majorHAnsi"/>
          <w:sz w:val="22"/>
          <w:szCs w:val="22"/>
        </w:rPr>
        <w:t>The student experience at StFX University is comprised of individual stories that shape what we believe about the university’s purpose and impact. The mission to foster equitable learning environments in which all students can flourish represents an important motivation, but its intentions cannot outweigh the importance of understanding our place in broader student culture and experience.</w:t>
      </w:r>
    </w:p>
    <w:p w14:paraId="35257350" w14:textId="77777777" w:rsidR="00F156CA" w:rsidRPr="00F156CA" w:rsidRDefault="00F156CA" w:rsidP="00F156CA">
      <w:pPr>
        <w:spacing w:line="276" w:lineRule="auto"/>
        <w:rPr>
          <w:rStyle w:val="A12"/>
          <w:rFonts w:asciiTheme="majorHAnsi" w:hAnsiTheme="majorHAnsi" w:cstheme="majorHAnsi"/>
        </w:rPr>
      </w:pPr>
    </w:p>
    <w:p w14:paraId="03A50980" w14:textId="78C59548" w:rsidR="00BB4252" w:rsidRPr="00F156CA" w:rsidRDefault="129FC95B" w:rsidP="00F156CA">
      <w:pPr>
        <w:spacing w:line="276" w:lineRule="auto"/>
        <w:rPr>
          <w:rFonts w:asciiTheme="majorHAnsi" w:eastAsia="Calibri" w:hAnsiTheme="majorHAnsi" w:cstheme="majorHAnsi"/>
          <w:sz w:val="22"/>
          <w:szCs w:val="22"/>
        </w:rPr>
      </w:pPr>
      <w:r w:rsidRPr="00F156CA">
        <w:rPr>
          <w:rFonts w:asciiTheme="majorHAnsi" w:eastAsia="Calibri" w:hAnsiTheme="majorHAnsi" w:cstheme="majorHAnsi"/>
          <w:sz w:val="22"/>
          <w:szCs w:val="22"/>
        </w:rPr>
        <w:t>This Plan has emerged in extraordinary times. As we continue to navigate the uncertainties of a global pandemic, we are acutely aware of the increasingly complex challenges in the day-to-day lives of our students. These challenges are portrayed in popular media, illustrated in research findings, and all too often, experienced first-hand.</w:t>
      </w:r>
      <w:r w:rsidR="00B22F12" w:rsidRPr="00F156CA">
        <w:rPr>
          <w:rFonts w:asciiTheme="majorHAnsi" w:eastAsia="Calibri" w:hAnsiTheme="majorHAnsi" w:cstheme="majorHAnsi"/>
          <w:sz w:val="22"/>
          <w:szCs w:val="22"/>
        </w:rPr>
        <w:t xml:space="preserve"> </w:t>
      </w:r>
    </w:p>
    <w:p w14:paraId="4EFCF2F7" w14:textId="77777777" w:rsidR="00F156CA" w:rsidRPr="00F156CA" w:rsidRDefault="00F156CA" w:rsidP="00F156CA">
      <w:pPr>
        <w:spacing w:line="276" w:lineRule="auto"/>
        <w:rPr>
          <w:rFonts w:asciiTheme="majorHAnsi" w:eastAsia="Calibri" w:hAnsiTheme="majorHAnsi" w:cstheme="majorHAnsi"/>
          <w:sz w:val="22"/>
          <w:szCs w:val="22"/>
        </w:rPr>
      </w:pPr>
    </w:p>
    <w:p w14:paraId="32BF8FD1" w14:textId="2950266F" w:rsidR="00F156CA" w:rsidRDefault="006E5B3D" w:rsidP="00F156CA">
      <w:pPr>
        <w:spacing w:line="276" w:lineRule="auto"/>
        <w:rPr>
          <w:rFonts w:asciiTheme="majorHAnsi" w:hAnsiTheme="majorHAnsi" w:cstheme="majorHAnsi"/>
          <w:color w:val="000000" w:themeColor="text1"/>
          <w:sz w:val="22"/>
          <w:szCs w:val="22"/>
        </w:rPr>
      </w:pPr>
      <w:r w:rsidRPr="00F156CA">
        <w:rPr>
          <w:rStyle w:val="A12"/>
          <w:rFonts w:asciiTheme="majorHAnsi" w:hAnsiTheme="majorHAnsi" w:cstheme="majorHAnsi"/>
        </w:rPr>
        <w:t xml:space="preserve">To make the Student Experience story one about </w:t>
      </w:r>
      <w:r w:rsidR="001F6A05" w:rsidRPr="00F156CA">
        <w:rPr>
          <w:rStyle w:val="A12"/>
          <w:rFonts w:asciiTheme="majorHAnsi" w:hAnsiTheme="majorHAnsi" w:cstheme="majorHAnsi"/>
        </w:rPr>
        <w:t>cultivating a flourishing campus</w:t>
      </w:r>
      <w:r w:rsidRPr="00F156CA">
        <w:rPr>
          <w:rStyle w:val="A12"/>
          <w:rFonts w:asciiTheme="majorHAnsi" w:hAnsiTheme="majorHAnsi" w:cstheme="majorHAnsi"/>
        </w:rPr>
        <w:t>, we</w:t>
      </w:r>
      <w:r w:rsidR="00A93616" w:rsidRPr="00F156CA">
        <w:rPr>
          <w:rStyle w:val="A12"/>
          <w:rFonts w:asciiTheme="majorHAnsi" w:hAnsiTheme="majorHAnsi" w:cstheme="majorHAnsi"/>
        </w:rPr>
        <w:t xml:space="preserve"> can </w:t>
      </w:r>
      <w:r w:rsidR="008A342F" w:rsidRPr="00F156CA">
        <w:rPr>
          <w:rStyle w:val="A12"/>
          <w:rFonts w:asciiTheme="majorHAnsi" w:hAnsiTheme="majorHAnsi" w:cstheme="majorHAnsi"/>
        </w:rPr>
        <w:t xml:space="preserve">learn from </w:t>
      </w:r>
      <w:r w:rsidR="00A93616" w:rsidRPr="00F156CA">
        <w:rPr>
          <w:rStyle w:val="A12"/>
          <w:rFonts w:asciiTheme="majorHAnsi" w:hAnsiTheme="majorHAnsi" w:cstheme="majorHAnsi"/>
        </w:rPr>
        <w:t>storytelling to</w:t>
      </w:r>
      <w:r w:rsidR="00B86AE1" w:rsidRPr="00F156CA">
        <w:rPr>
          <w:rStyle w:val="A12"/>
          <w:rFonts w:asciiTheme="majorHAnsi" w:hAnsiTheme="majorHAnsi" w:cstheme="majorHAnsi"/>
        </w:rPr>
        <w:t xml:space="preserve"> </w:t>
      </w:r>
      <w:r w:rsidR="0068111D" w:rsidRPr="00F156CA">
        <w:rPr>
          <w:rStyle w:val="A12"/>
          <w:rFonts w:asciiTheme="majorHAnsi" w:hAnsiTheme="majorHAnsi" w:cstheme="majorHAnsi"/>
        </w:rPr>
        <w:t xml:space="preserve">build </w:t>
      </w:r>
      <w:r w:rsidR="00A93616" w:rsidRPr="00F156CA">
        <w:rPr>
          <w:rStyle w:val="A12"/>
          <w:rFonts w:asciiTheme="majorHAnsi" w:hAnsiTheme="majorHAnsi" w:cstheme="majorHAnsi"/>
        </w:rPr>
        <w:t xml:space="preserve">empathy and shift culture. </w:t>
      </w:r>
      <w:proofErr w:type="gramStart"/>
      <w:r w:rsidR="00E17C65" w:rsidRPr="00F156CA">
        <w:rPr>
          <w:rStyle w:val="A12"/>
          <w:rFonts w:asciiTheme="majorHAnsi" w:hAnsiTheme="majorHAnsi" w:cstheme="majorHAnsi"/>
        </w:rPr>
        <w:t>In order to</w:t>
      </w:r>
      <w:proofErr w:type="gramEnd"/>
      <w:r w:rsidR="00E17C65" w:rsidRPr="00F156CA">
        <w:rPr>
          <w:rStyle w:val="A12"/>
          <w:rFonts w:asciiTheme="majorHAnsi" w:hAnsiTheme="majorHAnsi" w:cstheme="majorHAnsi"/>
        </w:rPr>
        <w:t xml:space="preserve"> create experiences that are student-centered, w</w:t>
      </w:r>
      <w:r w:rsidR="00A93616" w:rsidRPr="00F156CA">
        <w:rPr>
          <w:rStyle w:val="A12"/>
          <w:rFonts w:asciiTheme="majorHAnsi" w:hAnsiTheme="majorHAnsi" w:cstheme="majorHAnsi"/>
        </w:rPr>
        <w:t>e</w:t>
      </w:r>
      <w:r w:rsidRPr="00F156CA">
        <w:rPr>
          <w:rStyle w:val="A12"/>
          <w:rFonts w:asciiTheme="majorHAnsi" w:hAnsiTheme="majorHAnsi" w:cstheme="majorHAnsi"/>
        </w:rPr>
        <w:t xml:space="preserve"> must demonstrate our commitment to integrating research, theory</w:t>
      </w:r>
      <w:r w:rsidR="00E17C65" w:rsidRPr="00F156CA">
        <w:rPr>
          <w:rStyle w:val="A12"/>
          <w:rFonts w:asciiTheme="majorHAnsi" w:hAnsiTheme="majorHAnsi" w:cstheme="majorHAnsi"/>
        </w:rPr>
        <w:t>,</w:t>
      </w:r>
      <w:r w:rsidRPr="00F156CA">
        <w:rPr>
          <w:rStyle w:val="A12"/>
          <w:rFonts w:asciiTheme="majorHAnsi" w:hAnsiTheme="majorHAnsi" w:cstheme="majorHAnsi"/>
        </w:rPr>
        <w:t xml:space="preserve"> practice</w:t>
      </w:r>
      <w:r w:rsidR="00E17C65" w:rsidRPr="00F156CA">
        <w:rPr>
          <w:rStyle w:val="A12"/>
          <w:rFonts w:asciiTheme="majorHAnsi" w:hAnsiTheme="majorHAnsi" w:cstheme="majorHAnsi"/>
        </w:rPr>
        <w:t xml:space="preserve"> and assessment</w:t>
      </w:r>
      <w:r w:rsidRPr="00F156CA">
        <w:rPr>
          <w:rStyle w:val="A12"/>
          <w:rFonts w:asciiTheme="majorHAnsi" w:hAnsiTheme="majorHAnsi" w:cstheme="majorHAnsi"/>
        </w:rPr>
        <w:t xml:space="preserve"> across all of the programs, resources, supports we provide.</w:t>
      </w:r>
      <w:r w:rsidR="00E17C65" w:rsidRPr="00F156CA">
        <w:rPr>
          <w:rStyle w:val="A12"/>
          <w:rFonts w:asciiTheme="majorHAnsi" w:hAnsiTheme="majorHAnsi" w:cstheme="majorHAnsi"/>
        </w:rPr>
        <w:t xml:space="preserve"> </w:t>
      </w:r>
      <w:r w:rsidR="001F6A05" w:rsidRPr="00F156CA">
        <w:rPr>
          <w:rFonts w:asciiTheme="majorHAnsi" w:hAnsiTheme="majorHAnsi" w:cstheme="majorHAnsi"/>
          <w:color w:val="000000" w:themeColor="text1"/>
          <w:sz w:val="22"/>
          <w:szCs w:val="22"/>
        </w:rPr>
        <w:t>We must be committed to understanding the impact of our work on the lives and experiences of all students, and w</w:t>
      </w:r>
      <w:r w:rsidR="129FC95B" w:rsidRPr="00F156CA">
        <w:rPr>
          <w:rFonts w:asciiTheme="majorHAnsi" w:hAnsiTheme="majorHAnsi" w:cstheme="majorHAnsi"/>
          <w:color w:val="000000" w:themeColor="text1"/>
          <w:sz w:val="22"/>
          <w:szCs w:val="22"/>
        </w:rPr>
        <w:t xml:space="preserve">e must make the story we want to have </w:t>
      </w:r>
      <w:proofErr w:type="gramStart"/>
      <w:r w:rsidR="129FC95B" w:rsidRPr="00F156CA">
        <w:rPr>
          <w:rFonts w:asciiTheme="majorHAnsi" w:hAnsiTheme="majorHAnsi" w:cstheme="majorHAnsi"/>
          <w:color w:val="000000" w:themeColor="text1"/>
          <w:sz w:val="22"/>
          <w:szCs w:val="22"/>
        </w:rPr>
        <w:t>told</w:t>
      </w:r>
      <w:proofErr w:type="gramEnd"/>
      <w:r w:rsidR="129FC95B" w:rsidRPr="00F156CA">
        <w:rPr>
          <w:rFonts w:asciiTheme="majorHAnsi" w:hAnsiTheme="majorHAnsi" w:cstheme="majorHAnsi"/>
          <w:color w:val="000000" w:themeColor="text1"/>
          <w:sz w:val="22"/>
          <w:szCs w:val="22"/>
        </w:rPr>
        <w:t xml:space="preserve"> about us true in every action, communication, and relationship</w:t>
      </w:r>
      <w:r w:rsidR="00E17C65" w:rsidRPr="00F156CA">
        <w:rPr>
          <w:rFonts w:asciiTheme="majorHAnsi" w:hAnsiTheme="majorHAnsi" w:cstheme="majorHAnsi"/>
          <w:color w:val="000000" w:themeColor="text1"/>
          <w:sz w:val="22"/>
          <w:szCs w:val="22"/>
        </w:rPr>
        <w:t>.</w:t>
      </w:r>
      <w:r w:rsidR="00B22F12" w:rsidRPr="00F156CA">
        <w:rPr>
          <w:rFonts w:asciiTheme="majorHAnsi" w:hAnsiTheme="majorHAnsi" w:cstheme="majorHAnsi"/>
          <w:color w:val="000000" w:themeColor="text1"/>
          <w:sz w:val="22"/>
          <w:szCs w:val="22"/>
        </w:rPr>
        <w:t xml:space="preserve"> </w:t>
      </w:r>
    </w:p>
    <w:p w14:paraId="02DF3F87" w14:textId="77777777" w:rsidR="00F156CA" w:rsidRPr="00F156CA" w:rsidRDefault="00F156CA" w:rsidP="00F156CA">
      <w:pPr>
        <w:spacing w:line="276" w:lineRule="auto"/>
        <w:rPr>
          <w:rFonts w:asciiTheme="majorHAnsi" w:hAnsiTheme="majorHAnsi" w:cstheme="majorHAnsi"/>
          <w:color w:val="000000" w:themeColor="text1"/>
          <w:sz w:val="22"/>
          <w:szCs w:val="22"/>
        </w:rPr>
      </w:pPr>
    </w:p>
    <w:p w14:paraId="6B866C52" w14:textId="52E5CFE8" w:rsidR="12224C11" w:rsidRPr="00B22F12" w:rsidRDefault="2CD09D6E" w:rsidP="00F156CA">
      <w:pPr>
        <w:pStyle w:val="Heading2"/>
        <w:spacing w:before="0" w:line="276" w:lineRule="auto"/>
        <w:rPr>
          <w:color w:val="1F3763"/>
        </w:rPr>
      </w:pPr>
      <w:bookmarkStart w:id="3" w:name="_Toc99444379"/>
      <w:r w:rsidRPr="00B22F12">
        <w:t>Culture &amp; Vision</w:t>
      </w:r>
      <w:bookmarkEnd w:id="3"/>
    </w:p>
    <w:p w14:paraId="245824C1" w14:textId="6486B8AF" w:rsidR="00AE7E60" w:rsidRDefault="00AE7E60" w:rsidP="00F156CA">
      <w:pPr>
        <w:spacing w:line="276" w:lineRule="auto"/>
        <w:rPr>
          <w:rFonts w:asciiTheme="majorHAnsi" w:hAnsiTheme="majorHAnsi" w:cstheme="majorHAnsi"/>
          <w:highlight w:val="yellow"/>
        </w:rPr>
      </w:pPr>
    </w:p>
    <w:p w14:paraId="710B4F24" w14:textId="77777777" w:rsidR="00F156CA" w:rsidRDefault="00F156CA" w:rsidP="00F156CA">
      <w:pPr>
        <w:pStyle w:val="Pa2"/>
        <w:spacing w:line="276" w:lineRule="auto"/>
        <w:rPr>
          <w:rFonts w:asciiTheme="majorHAnsi" w:hAnsiTheme="majorHAnsi" w:cstheme="majorHAnsi"/>
          <w:color w:val="000000"/>
          <w:sz w:val="22"/>
          <w:szCs w:val="22"/>
        </w:rPr>
      </w:pPr>
      <w:bookmarkStart w:id="4" w:name="_Toc1147493118"/>
      <w:bookmarkStart w:id="5" w:name="_Toc96710172"/>
      <w:bookmarkStart w:id="6" w:name="_Toc96710286"/>
      <w:bookmarkStart w:id="7" w:name="_Toc96710670"/>
      <w:bookmarkStart w:id="8" w:name="_Toc96710888"/>
      <w:bookmarkStart w:id="9" w:name="_Toc97793604"/>
      <w:r w:rsidRPr="00F156CA">
        <w:rPr>
          <w:rFonts w:asciiTheme="majorHAnsi" w:hAnsiTheme="majorHAnsi" w:cstheme="majorHAnsi"/>
          <w:color w:val="000000"/>
          <w:sz w:val="22"/>
          <w:szCs w:val="22"/>
        </w:rPr>
        <w:t xml:space="preserve">Understanding that the needs of students are varied, dynamic, and complex, this Plan takes a </w:t>
      </w:r>
      <w:r w:rsidRPr="00F156CA">
        <w:rPr>
          <w:rFonts w:asciiTheme="majorHAnsi" w:hAnsiTheme="majorHAnsi" w:cstheme="majorHAnsi"/>
          <w:i/>
          <w:iCs/>
          <w:color w:val="000000"/>
          <w:sz w:val="22"/>
          <w:szCs w:val="22"/>
        </w:rPr>
        <w:t>whole campus approach</w:t>
      </w:r>
      <w:r w:rsidRPr="00F156CA">
        <w:rPr>
          <w:rFonts w:asciiTheme="majorHAnsi" w:hAnsiTheme="majorHAnsi" w:cstheme="majorHAnsi"/>
          <w:color w:val="000000"/>
          <w:sz w:val="22"/>
          <w:szCs w:val="22"/>
        </w:rPr>
        <w:t xml:space="preserve"> to cultivating a student culture and experience that supports </w:t>
      </w:r>
      <w:r w:rsidRPr="00F156CA">
        <w:rPr>
          <w:rFonts w:asciiTheme="majorHAnsi" w:hAnsiTheme="majorHAnsi" w:cstheme="majorHAnsi"/>
          <w:i/>
          <w:iCs/>
          <w:color w:val="000000"/>
          <w:sz w:val="22"/>
          <w:szCs w:val="22"/>
        </w:rPr>
        <w:t>all students flourishing</w:t>
      </w:r>
      <w:r w:rsidRPr="00F156CA">
        <w:rPr>
          <w:rFonts w:asciiTheme="majorHAnsi" w:hAnsiTheme="majorHAnsi" w:cstheme="majorHAnsi"/>
          <w:color w:val="000000"/>
          <w:sz w:val="22"/>
          <w:szCs w:val="22"/>
        </w:rPr>
        <w:t>.</w:t>
      </w:r>
    </w:p>
    <w:p w14:paraId="37809579" w14:textId="4775109E" w:rsidR="00F156CA" w:rsidRPr="00F156CA" w:rsidRDefault="00F156CA" w:rsidP="00F156CA">
      <w:pPr>
        <w:pStyle w:val="Pa2"/>
        <w:spacing w:line="276" w:lineRule="auto"/>
        <w:rPr>
          <w:rFonts w:asciiTheme="majorHAnsi" w:hAnsiTheme="majorHAnsi" w:cstheme="majorHAnsi"/>
          <w:color w:val="000000"/>
          <w:sz w:val="22"/>
          <w:szCs w:val="22"/>
        </w:rPr>
      </w:pPr>
      <w:r w:rsidRPr="00F156CA">
        <w:rPr>
          <w:rFonts w:asciiTheme="majorHAnsi" w:hAnsiTheme="majorHAnsi" w:cstheme="majorHAnsi"/>
          <w:color w:val="000000"/>
          <w:sz w:val="22"/>
          <w:szCs w:val="22"/>
        </w:rPr>
        <w:t xml:space="preserve"> </w:t>
      </w:r>
    </w:p>
    <w:p w14:paraId="5AF3276F" w14:textId="0B1D4A97" w:rsidR="00F156CA" w:rsidRDefault="00F156CA" w:rsidP="00F156CA">
      <w:pPr>
        <w:pStyle w:val="Pa2"/>
        <w:spacing w:line="276" w:lineRule="auto"/>
        <w:rPr>
          <w:rFonts w:asciiTheme="majorHAnsi" w:hAnsiTheme="majorHAnsi" w:cstheme="majorHAnsi"/>
          <w:color w:val="000000"/>
          <w:sz w:val="22"/>
          <w:szCs w:val="22"/>
        </w:rPr>
      </w:pPr>
      <w:r w:rsidRPr="00F156CA">
        <w:rPr>
          <w:rFonts w:asciiTheme="majorHAnsi" w:hAnsiTheme="majorHAnsi" w:cstheme="majorHAnsi"/>
          <w:color w:val="000000"/>
          <w:sz w:val="22"/>
          <w:szCs w:val="22"/>
        </w:rPr>
        <w:t xml:space="preserve">Our students are drawn to StFX because of the potential to be socially engaged and find belonging in a strong community of people who share common values and interests. We can leverage these strengths. However, we also recognize that the living and learning environment has unique challenges and dynamics that can impact wholistic student success and well-being. We must address the aspects of our culture if we are to create the conditions under which all students can flourish. </w:t>
      </w:r>
    </w:p>
    <w:p w14:paraId="7DC34683" w14:textId="77777777" w:rsidR="00F156CA" w:rsidRPr="00F156CA" w:rsidRDefault="00F156CA" w:rsidP="00F156CA">
      <w:pPr>
        <w:spacing w:line="276" w:lineRule="auto"/>
        <w:rPr>
          <w:lang w:val="en-US"/>
        </w:rPr>
      </w:pPr>
    </w:p>
    <w:p w14:paraId="3D3CBD6B" w14:textId="539708FC" w:rsidR="00F156CA" w:rsidRDefault="00F156CA" w:rsidP="00F156CA">
      <w:pPr>
        <w:spacing w:line="276" w:lineRule="auto"/>
        <w:rPr>
          <w:rFonts w:asciiTheme="majorHAnsi" w:hAnsiTheme="majorHAnsi" w:cstheme="majorHAnsi"/>
          <w:sz w:val="22"/>
          <w:szCs w:val="22"/>
        </w:rPr>
      </w:pPr>
      <w:r w:rsidRPr="00F156CA">
        <w:rPr>
          <w:rFonts w:asciiTheme="majorHAnsi" w:hAnsiTheme="majorHAnsi" w:cstheme="majorHAnsi"/>
          <w:sz w:val="22"/>
          <w:szCs w:val="22"/>
        </w:rPr>
        <w:t xml:space="preserve">Culture is built from shared stories, and while we can control some of the inputs into the existing culture, </w:t>
      </w:r>
      <w:r w:rsidRPr="00F156CA">
        <w:rPr>
          <w:rFonts w:asciiTheme="majorHAnsi" w:hAnsiTheme="majorHAnsi" w:cstheme="majorHAnsi"/>
          <w:color w:val="000000" w:themeColor="text1"/>
          <w:sz w:val="22"/>
          <w:szCs w:val="22"/>
        </w:rPr>
        <w:t xml:space="preserve">we cannot control the outputs. </w:t>
      </w:r>
      <w:r w:rsidRPr="00F156CA">
        <w:rPr>
          <w:rFonts w:asciiTheme="majorHAnsi" w:hAnsiTheme="majorHAnsi" w:cstheme="majorHAnsi"/>
          <w:sz w:val="22"/>
          <w:szCs w:val="22"/>
        </w:rPr>
        <w:t xml:space="preserve">The subjective nature of storytelling means that each individual lens that adopts our story also irrevocably changes it. Since stories are not static, we can show that culture is likewise fluid. By applying ongoing and consistent assessments we can better understand the culture around us and support positive change within it. </w:t>
      </w:r>
    </w:p>
    <w:p w14:paraId="64408E4D" w14:textId="77777777" w:rsidR="00F156CA" w:rsidRPr="00F156CA" w:rsidRDefault="00F156CA" w:rsidP="00F156CA">
      <w:pPr>
        <w:spacing w:line="276" w:lineRule="auto"/>
        <w:rPr>
          <w:rFonts w:asciiTheme="majorHAnsi" w:hAnsiTheme="majorHAnsi" w:cstheme="majorHAnsi"/>
          <w:sz w:val="22"/>
          <w:szCs w:val="22"/>
        </w:rPr>
      </w:pPr>
    </w:p>
    <w:p w14:paraId="5E3B8185" w14:textId="1BA00940" w:rsidR="00F156CA" w:rsidRDefault="00F156CA" w:rsidP="00F156CA">
      <w:pPr>
        <w:spacing w:line="276" w:lineRule="auto"/>
        <w:rPr>
          <w:rFonts w:asciiTheme="majorHAnsi" w:hAnsiTheme="majorHAnsi" w:cstheme="majorHAnsi"/>
          <w:sz w:val="22"/>
          <w:szCs w:val="22"/>
        </w:rPr>
      </w:pPr>
      <w:r w:rsidRPr="00F156CA">
        <w:rPr>
          <w:rFonts w:asciiTheme="majorHAnsi" w:hAnsiTheme="majorHAnsi" w:cstheme="majorHAnsi"/>
          <w:sz w:val="22"/>
          <w:szCs w:val="22"/>
        </w:rPr>
        <w:t xml:space="preserve">Our vision is for all Xaverians to discover their personalized pathway through StFX’s rich, wholistic learning environment; engage in courageous conversations with our diverse community on and off campus; </w:t>
      </w:r>
      <w:proofErr w:type="gramStart"/>
      <w:r w:rsidRPr="00F156CA">
        <w:rPr>
          <w:rFonts w:asciiTheme="majorHAnsi" w:hAnsiTheme="majorHAnsi" w:cstheme="majorHAnsi"/>
          <w:sz w:val="22"/>
          <w:szCs w:val="22"/>
        </w:rPr>
        <w:t>and,</w:t>
      </w:r>
      <w:proofErr w:type="gramEnd"/>
      <w:r w:rsidRPr="00F156CA">
        <w:rPr>
          <w:rFonts w:asciiTheme="majorHAnsi" w:hAnsiTheme="majorHAnsi" w:cstheme="majorHAnsi"/>
          <w:sz w:val="22"/>
          <w:szCs w:val="22"/>
        </w:rPr>
        <w:t xml:space="preserve"> develop the skills to </w:t>
      </w:r>
      <w:r w:rsidRPr="00F156CA">
        <w:rPr>
          <w:rFonts w:asciiTheme="majorHAnsi" w:hAnsiTheme="majorHAnsi" w:cstheme="majorHAnsi"/>
          <w:i/>
          <w:iCs/>
          <w:sz w:val="22"/>
          <w:szCs w:val="22"/>
        </w:rPr>
        <w:t>flourish</w:t>
      </w:r>
      <w:r w:rsidRPr="00F156CA">
        <w:rPr>
          <w:rFonts w:asciiTheme="majorHAnsi" w:hAnsiTheme="majorHAnsi" w:cstheme="majorHAnsi"/>
          <w:sz w:val="22"/>
          <w:szCs w:val="22"/>
        </w:rPr>
        <w:t xml:space="preserve"> throughout their degree and after graduation. </w:t>
      </w:r>
    </w:p>
    <w:p w14:paraId="658F9797" w14:textId="77777777" w:rsidR="00F156CA" w:rsidRPr="00F156CA" w:rsidRDefault="00F156CA" w:rsidP="00F156CA">
      <w:pPr>
        <w:spacing w:line="276" w:lineRule="auto"/>
        <w:rPr>
          <w:rFonts w:asciiTheme="majorHAnsi" w:hAnsiTheme="majorHAnsi" w:cstheme="majorHAnsi"/>
          <w:sz w:val="22"/>
          <w:szCs w:val="22"/>
        </w:rPr>
      </w:pPr>
    </w:p>
    <w:p w14:paraId="2BE4A861" w14:textId="77777777" w:rsidR="00F156CA" w:rsidRPr="00F156CA" w:rsidRDefault="00F156CA" w:rsidP="00F156CA">
      <w:pPr>
        <w:spacing w:line="276" w:lineRule="auto"/>
        <w:rPr>
          <w:rFonts w:asciiTheme="majorHAnsi" w:hAnsiTheme="majorHAnsi" w:cstheme="majorHAnsi"/>
          <w:b/>
          <w:bCs/>
          <w:sz w:val="22"/>
          <w:szCs w:val="22"/>
        </w:rPr>
      </w:pPr>
      <w:r w:rsidRPr="00F156CA">
        <w:rPr>
          <w:rFonts w:asciiTheme="majorHAnsi" w:hAnsiTheme="majorHAnsi" w:cstheme="majorHAnsi"/>
          <w:sz w:val="22"/>
          <w:szCs w:val="22"/>
        </w:rPr>
        <w:lastRenderedPageBreak/>
        <w:t xml:space="preserve">Our vision for the future is achievable through strong relationships with students, staff, faculty, and community members that can actively shape the stories told within the institutional culture. By working collaboratively with students and other partners as co-creators of the student culture and experience, we will shape the ongoing implementation of this strategic plan. </w:t>
      </w:r>
    </w:p>
    <w:p w14:paraId="5C08055B" w14:textId="767F9956" w:rsidR="00F156CA" w:rsidRPr="00F156CA" w:rsidRDefault="00F156CA" w:rsidP="00F156CA">
      <w:pPr>
        <w:spacing w:line="276" w:lineRule="auto"/>
        <w:rPr>
          <w:rFonts w:asciiTheme="majorHAnsi" w:hAnsiTheme="majorHAnsi" w:cstheme="majorHAnsi"/>
          <w:sz w:val="22"/>
          <w:szCs w:val="22"/>
        </w:rPr>
      </w:pPr>
    </w:p>
    <w:p w14:paraId="64920D70" w14:textId="77777777" w:rsidR="00F94206" w:rsidRDefault="00F94206" w:rsidP="001244D0">
      <w:pPr>
        <w:pStyle w:val="Heading2"/>
        <w:spacing w:line="240" w:lineRule="auto"/>
        <w:rPr>
          <w:rFonts w:cstheme="majorHAnsi"/>
        </w:rPr>
      </w:pPr>
    </w:p>
    <w:p w14:paraId="38F268BA" w14:textId="77777777" w:rsidR="00F156CA" w:rsidRDefault="00F156CA">
      <w:pPr>
        <w:spacing w:after="160" w:line="259" w:lineRule="auto"/>
        <w:rPr>
          <w:rFonts w:asciiTheme="majorHAnsi" w:eastAsiaTheme="majorEastAsia" w:hAnsiTheme="majorHAnsi" w:cstheme="majorHAnsi"/>
          <w:color w:val="2F5496" w:themeColor="accent1" w:themeShade="BF"/>
          <w:sz w:val="26"/>
          <w:szCs w:val="26"/>
          <w:lang w:val="en-US"/>
        </w:rPr>
      </w:pPr>
      <w:r>
        <w:rPr>
          <w:rFonts w:cstheme="majorHAnsi"/>
        </w:rPr>
        <w:br w:type="page"/>
      </w:r>
    </w:p>
    <w:p w14:paraId="76766A30" w14:textId="59E81ECC" w:rsidR="12224C11" w:rsidRPr="00B22F12" w:rsidRDefault="2CD09D6E" w:rsidP="001244D0">
      <w:pPr>
        <w:pStyle w:val="Heading2"/>
        <w:spacing w:line="240" w:lineRule="auto"/>
        <w:rPr>
          <w:rFonts w:cstheme="majorHAnsi"/>
        </w:rPr>
      </w:pPr>
      <w:bookmarkStart w:id="10" w:name="_Toc99272255"/>
      <w:bookmarkStart w:id="11" w:name="_Toc99444380"/>
      <w:r w:rsidRPr="00B22F12">
        <w:rPr>
          <w:rFonts w:cstheme="majorHAnsi"/>
        </w:rPr>
        <w:lastRenderedPageBreak/>
        <w:t>Table of Contents</w:t>
      </w:r>
      <w:bookmarkEnd w:id="4"/>
      <w:bookmarkEnd w:id="5"/>
      <w:bookmarkEnd w:id="6"/>
      <w:bookmarkEnd w:id="7"/>
      <w:bookmarkEnd w:id="8"/>
      <w:bookmarkEnd w:id="9"/>
      <w:bookmarkEnd w:id="10"/>
      <w:bookmarkEnd w:id="11"/>
    </w:p>
    <w:p w14:paraId="150CBC81" w14:textId="2489EFF7" w:rsidR="129FC95B" w:rsidRPr="00B22F12" w:rsidRDefault="129FC95B" w:rsidP="001244D0">
      <w:pPr>
        <w:rPr>
          <w:rFonts w:asciiTheme="majorHAnsi" w:hAnsiTheme="majorHAnsi" w:cstheme="majorHAnsi"/>
        </w:rPr>
      </w:pPr>
    </w:p>
    <w:sdt>
      <w:sdtPr>
        <w:rPr>
          <w:rFonts w:asciiTheme="majorHAnsi" w:hAnsiTheme="majorHAnsi" w:cstheme="majorHAnsi"/>
        </w:rPr>
        <w:id w:val="1464570638"/>
        <w:docPartObj>
          <w:docPartGallery w:val="Table of Contents"/>
          <w:docPartUnique/>
        </w:docPartObj>
      </w:sdtPr>
      <w:sdtEndPr/>
      <w:sdtContent>
        <w:p w14:paraId="7F4BDED4" w14:textId="00B4DEED" w:rsidR="008F4930" w:rsidRDefault="129FC95B">
          <w:pPr>
            <w:pStyle w:val="TOC1"/>
            <w:rPr>
              <w:rFonts w:eastAsiaTheme="minorEastAsia"/>
              <w:noProof/>
            </w:rPr>
          </w:pPr>
          <w:r w:rsidRPr="009F2850">
            <w:rPr>
              <w:rFonts w:asciiTheme="majorHAnsi" w:hAnsiTheme="majorHAnsi" w:cstheme="majorHAnsi"/>
            </w:rPr>
            <w:fldChar w:fldCharType="begin"/>
          </w:r>
          <w:r w:rsidRPr="009F2850">
            <w:rPr>
              <w:rFonts w:asciiTheme="majorHAnsi" w:hAnsiTheme="majorHAnsi" w:cstheme="majorHAnsi"/>
            </w:rPr>
            <w:instrText>TOC \o \z \u \h</w:instrText>
          </w:r>
          <w:r w:rsidRPr="009F2850">
            <w:rPr>
              <w:rFonts w:asciiTheme="majorHAnsi" w:hAnsiTheme="majorHAnsi" w:cstheme="majorHAnsi"/>
            </w:rPr>
            <w:fldChar w:fldCharType="separate"/>
          </w:r>
          <w:hyperlink w:anchor="_Toc99444377" w:history="1">
            <w:r w:rsidR="008F4930" w:rsidRPr="00D95AAB">
              <w:rPr>
                <w:rStyle w:val="Hyperlink"/>
                <w:noProof/>
              </w:rPr>
              <w:t>Acknowledgements</w:t>
            </w:r>
            <w:r w:rsidR="008F4930">
              <w:rPr>
                <w:noProof/>
                <w:webHidden/>
              </w:rPr>
              <w:tab/>
            </w:r>
            <w:r w:rsidR="008F4930">
              <w:rPr>
                <w:noProof/>
                <w:webHidden/>
              </w:rPr>
              <w:fldChar w:fldCharType="begin"/>
            </w:r>
            <w:r w:rsidR="008F4930">
              <w:rPr>
                <w:noProof/>
                <w:webHidden/>
              </w:rPr>
              <w:instrText xml:space="preserve"> PAGEREF _Toc99444377 \h </w:instrText>
            </w:r>
            <w:r w:rsidR="008F4930">
              <w:rPr>
                <w:noProof/>
                <w:webHidden/>
              </w:rPr>
            </w:r>
            <w:r w:rsidR="008F4930">
              <w:rPr>
                <w:noProof/>
                <w:webHidden/>
              </w:rPr>
              <w:fldChar w:fldCharType="separate"/>
            </w:r>
            <w:r w:rsidR="008F4930">
              <w:rPr>
                <w:noProof/>
                <w:webHidden/>
              </w:rPr>
              <w:t>2</w:t>
            </w:r>
            <w:r w:rsidR="008F4930">
              <w:rPr>
                <w:noProof/>
                <w:webHidden/>
              </w:rPr>
              <w:fldChar w:fldCharType="end"/>
            </w:r>
          </w:hyperlink>
        </w:p>
        <w:p w14:paraId="1CB07590" w14:textId="146D8D4C" w:rsidR="008F4930" w:rsidRDefault="008F4930">
          <w:pPr>
            <w:pStyle w:val="TOC2"/>
            <w:tabs>
              <w:tab w:val="right" w:leader="dot" w:pos="9350"/>
            </w:tabs>
            <w:rPr>
              <w:rFonts w:eastAsiaTheme="minorEastAsia"/>
              <w:noProof/>
            </w:rPr>
          </w:pPr>
          <w:hyperlink w:anchor="_Toc99444378" w:history="1">
            <w:r w:rsidRPr="00D95AAB">
              <w:rPr>
                <w:rStyle w:val="Hyperlink"/>
                <w:noProof/>
              </w:rPr>
              <w:t>Our Story</w:t>
            </w:r>
            <w:r>
              <w:rPr>
                <w:noProof/>
                <w:webHidden/>
              </w:rPr>
              <w:tab/>
            </w:r>
            <w:r>
              <w:rPr>
                <w:noProof/>
                <w:webHidden/>
              </w:rPr>
              <w:fldChar w:fldCharType="begin"/>
            </w:r>
            <w:r>
              <w:rPr>
                <w:noProof/>
                <w:webHidden/>
              </w:rPr>
              <w:instrText xml:space="preserve"> PAGEREF _Toc99444378 \h </w:instrText>
            </w:r>
            <w:r>
              <w:rPr>
                <w:noProof/>
                <w:webHidden/>
              </w:rPr>
            </w:r>
            <w:r>
              <w:rPr>
                <w:noProof/>
                <w:webHidden/>
              </w:rPr>
              <w:fldChar w:fldCharType="separate"/>
            </w:r>
            <w:r>
              <w:rPr>
                <w:noProof/>
                <w:webHidden/>
              </w:rPr>
              <w:t>4</w:t>
            </w:r>
            <w:r>
              <w:rPr>
                <w:noProof/>
                <w:webHidden/>
              </w:rPr>
              <w:fldChar w:fldCharType="end"/>
            </w:r>
          </w:hyperlink>
        </w:p>
        <w:p w14:paraId="389ADA2C" w14:textId="5CCC11FF" w:rsidR="008F4930" w:rsidRDefault="008F4930">
          <w:pPr>
            <w:pStyle w:val="TOC2"/>
            <w:tabs>
              <w:tab w:val="right" w:leader="dot" w:pos="9350"/>
            </w:tabs>
            <w:rPr>
              <w:rFonts w:eastAsiaTheme="minorEastAsia"/>
              <w:noProof/>
            </w:rPr>
          </w:pPr>
          <w:hyperlink w:anchor="_Toc99444379" w:history="1">
            <w:r w:rsidRPr="00D95AAB">
              <w:rPr>
                <w:rStyle w:val="Hyperlink"/>
                <w:noProof/>
              </w:rPr>
              <w:t>Culture &amp; Vision</w:t>
            </w:r>
            <w:r>
              <w:rPr>
                <w:noProof/>
                <w:webHidden/>
              </w:rPr>
              <w:tab/>
            </w:r>
            <w:r>
              <w:rPr>
                <w:noProof/>
                <w:webHidden/>
              </w:rPr>
              <w:fldChar w:fldCharType="begin"/>
            </w:r>
            <w:r>
              <w:rPr>
                <w:noProof/>
                <w:webHidden/>
              </w:rPr>
              <w:instrText xml:space="preserve"> PAGEREF _Toc99444379 \h </w:instrText>
            </w:r>
            <w:r>
              <w:rPr>
                <w:noProof/>
                <w:webHidden/>
              </w:rPr>
            </w:r>
            <w:r>
              <w:rPr>
                <w:noProof/>
                <w:webHidden/>
              </w:rPr>
              <w:fldChar w:fldCharType="separate"/>
            </w:r>
            <w:r>
              <w:rPr>
                <w:noProof/>
                <w:webHidden/>
              </w:rPr>
              <w:t>4</w:t>
            </w:r>
            <w:r>
              <w:rPr>
                <w:noProof/>
                <w:webHidden/>
              </w:rPr>
              <w:fldChar w:fldCharType="end"/>
            </w:r>
          </w:hyperlink>
        </w:p>
        <w:p w14:paraId="27B0A10E" w14:textId="0BD67E9A" w:rsidR="008F4930" w:rsidRDefault="008F4930">
          <w:pPr>
            <w:pStyle w:val="TOC2"/>
            <w:tabs>
              <w:tab w:val="right" w:leader="dot" w:pos="9350"/>
            </w:tabs>
            <w:rPr>
              <w:rFonts w:eastAsiaTheme="minorEastAsia"/>
              <w:noProof/>
            </w:rPr>
          </w:pPr>
          <w:hyperlink w:anchor="_Toc99444380" w:history="1">
            <w:r w:rsidRPr="00D95AAB">
              <w:rPr>
                <w:rStyle w:val="Hyperlink"/>
                <w:rFonts w:cstheme="majorHAnsi"/>
                <w:noProof/>
              </w:rPr>
              <w:t>Table of Contents</w:t>
            </w:r>
            <w:r>
              <w:rPr>
                <w:noProof/>
                <w:webHidden/>
              </w:rPr>
              <w:tab/>
            </w:r>
            <w:r>
              <w:rPr>
                <w:noProof/>
                <w:webHidden/>
              </w:rPr>
              <w:fldChar w:fldCharType="begin"/>
            </w:r>
            <w:r>
              <w:rPr>
                <w:noProof/>
                <w:webHidden/>
              </w:rPr>
              <w:instrText xml:space="preserve"> PAGEREF _Toc99444380 \h </w:instrText>
            </w:r>
            <w:r>
              <w:rPr>
                <w:noProof/>
                <w:webHidden/>
              </w:rPr>
            </w:r>
            <w:r>
              <w:rPr>
                <w:noProof/>
                <w:webHidden/>
              </w:rPr>
              <w:fldChar w:fldCharType="separate"/>
            </w:r>
            <w:r>
              <w:rPr>
                <w:noProof/>
                <w:webHidden/>
              </w:rPr>
              <w:t>6</w:t>
            </w:r>
            <w:r>
              <w:rPr>
                <w:noProof/>
                <w:webHidden/>
              </w:rPr>
              <w:fldChar w:fldCharType="end"/>
            </w:r>
          </w:hyperlink>
        </w:p>
        <w:p w14:paraId="3E1F4C1C" w14:textId="75C25111" w:rsidR="008F4930" w:rsidRDefault="008F4930">
          <w:pPr>
            <w:pStyle w:val="TOC1"/>
            <w:rPr>
              <w:rFonts w:eastAsiaTheme="minorEastAsia"/>
              <w:noProof/>
            </w:rPr>
          </w:pPr>
          <w:hyperlink w:anchor="_Toc99444381" w:history="1">
            <w:r w:rsidRPr="00D95AAB">
              <w:rPr>
                <w:rStyle w:val="Hyperlink"/>
                <w:rFonts w:eastAsia="Times New Roman" w:cstheme="majorHAnsi"/>
                <w:noProof/>
                <w:lang w:val="en-CA"/>
              </w:rPr>
              <w:t>Section 1: Our Approach</w:t>
            </w:r>
            <w:r>
              <w:rPr>
                <w:noProof/>
                <w:webHidden/>
              </w:rPr>
              <w:tab/>
            </w:r>
            <w:r>
              <w:rPr>
                <w:noProof/>
                <w:webHidden/>
              </w:rPr>
              <w:fldChar w:fldCharType="begin"/>
            </w:r>
            <w:r>
              <w:rPr>
                <w:noProof/>
                <w:webHidden/>
              </w:rPr>
              <w:instrText xml:space="preserve"> PAGEREF _Toc99444381 \h </w:instrText>
            </w:r>
            <w:r>
              <w:rPr>
                <w:noProof/>
                <w:webHidden/>
              </w:rPr>
            </w:r>
            <w:r>
              <w:rPr>
                <w:noProof/>
                <w:webHidden/>
              </w:rPr>
              <w:fldChar w:fldCharType="separate"/>
            </w:r>
            <w:r>
              <w:rPr>
                <w:noProof/>
                <w:webHidden/>
              </w:rPr>
              <w:t>8</w:t>
            </w:r>
            <w:r>
              <w:rPr>
                <w:noProof/>
                <w:webHidden/>
              </w:rPr>
              <w:fldChar w:fldCharType="end"/>
            </w:r>
          </w:hyperlink>
        </w:p>
        <w:p w14:paraId="51B7A696" w14:textId="4EC10803" w:rsidR="008F4930" w:rsidRDefault="008F4930">
          <w:pPr>
            <w:pStyle w:val="TOC2"/>
            <w:tabs>
              <w:tab w:val="left" w:pos="880"/>
              <w:tab w:val="right" w:leader="dot" w:pos="9350"/>
            </w:tabs>
            <w:rPr>
              <w:rFonts w:eastAsiaTheme="minorEastAsia"/>
              <w:noProof/>
            </w:rPr>
          </w:pPr>
          <w:hyperlink w:anchor="_Toc99444382" w:history="1">
            <w:r w:rsidRPr="00D95AAB">
              <w:rPr>
                <w:rStyle w:val="Hyperlink"/>
                <w:rFonts w:cstheme="majorHAnsi"/>
                <w:noProof/>
                <w:lang w:val="en-CA"/>
              </w:rPr>
              <w:t xml:space="preserve">1.1 </w:t>
            </w:r>
            <w:r>
              <w:rPr>
                <w:rFonts w:eastAsiaTheme="minorEastAsia"/>
                <w:noProof/>
              </w:rPr>
              <w:tab/>
            </w:r>
            <w:r w:rsidRPr="00D95AAB">
              <w:rPr>
                <w:rStyle w:val="Hyperlink"/>
                <w:rFonts w:cstheme="majorHAnsi"/>
                <w:noProof/>
                <w:lang w:val="en-CA"/>
              </w:rPr>
              <w:t>Cultivate a Flourishing Campus</w:t>
            </w:r>
            <w:r>
              <w:rPr>
                <w:noProof/>
                <w:webHidden/>
              </w:rPr>
              <w:tab/>
            </w:r>
            <w:r>
              <w:rPr>
                <w:noProof/>
                <w:webHidden/>
              </w:rPr>
              <w:fldChar w:fldCharType="begin"/>
            </w:r>
            <w:r>
              <w:rPr>
                <w:noProof/>
                <w:webHidden/>
              </w:rPr>
              <w:instrText xml:space="preserve"> PAGEREF _Toc99444382 \h </w:instrText>
            </w:r>
            <w:r>
              <w:rPr>
                <w:noProof/>
                <w:webHidden/>
              </w:rPr>
            </w:r>
            <w:r>
              <w:rPr>
                <w:noProof/>
                <w:webHidden/>
              </w:rPr>
              <w:fldChar w:fldCharType="separate"/>
            </w:r>
            <w:r>
              <w:rPr>
                <w:noProof/>
                <w:webHidden/>
              </w:rPr>
              <w:t>8</w:t>
            </w:r>
            <w:r>
              <w:rPr>
                <w:noProof/>
                <w:webHidden/>
              </w:rPr>
              <w:fldChar w:fldCharType="end"/>
            </w:r>
          </w:hyperlink>
        </w:p>
        <w:p w14:paraId="0D7EAF39" w14:textId="272DFEB5" w:rsidR="008F4930" w:rsidRDefault="008F4930">
          <w:pPr>
            <w:pStyle w:val="TOC2"/>
            <w:tabs>
              <w:tab w:val="left" w:pos="880"/>
              <w:tab w:val="right" w:leader="dot" w:pos="9350"/>
            </w:tabs>
            <w:rPr>
              <w:rFonts w:eastAsiaTheme="minorEastAsia"/>
              <w:noProof/>
            </w:rPr>
          </w:pPr>
          <w:hyperlink w:anchor="_Toc99444383" w:history="1">
            <w:r w:rsidRPr="00D95AAB">
              <w:rPr>
                <w:rStyle w:val="Hyperlink"/>
                <w:rFonts w:cstheme="majorHAnsi"/>
                <w:noProof/>
                <w:lang w:val="en-CA"/>
              </w:rPr>
              <w:t xml:space="preserve">1.2 </w:t>
            </w:r>
            <w:r>
              <w:rPr>
                <w:rFonts w:eastAsiaTheme="minorEastAsia"/>
                <w:noProof/>
              </w:rPr>
              <w:tab/>
            </w:r>
            <w:r w:rsidRPr="00D95AAB">
              <w:rPr>
                <w:rStyle w:val="Hyperlink"/>
                <w:rFonts w:cstheme="majorHAnsi"/>
                <w:noProof/>
                <w:lang w:val="en-CA"/>
              </w:rPr>
              <w:t>Address Mental Health as a Continuum</w:t>
            </w:r>
            <w:r>
              <w:rPr>
                <w:noProof/>
                <w:webHidden/>
              </w:rPr>
              <w:tab/>
            </w:r>
            <w:r>
              <w:rPr>
                <w:noProof/>
                <w:webHidden/>
              </w:rPr>
              <w:fldChar w:fldCharType="begin"/>
            </w:r>
            <w:r>
              <w:rPr>
                <w:noProof/>
                <w:webHidden/>
              </w:rPr>
              <w:instrText xml:space="preserve"> PAGEREF _Toc99444383 \h </w:instrText>
            </w:r>
            <w:r>
              <w:rPr>
                <w:noProof/>
                <w:webHidden/>
              </w:rPr>
            </w:r>
            <w:r>
              <w:rPr>
                <w:noProof/>
                <w:webHidden/>
              </w:rPr>
              <w:fldChar w:fldCharType="separate"/>
            </w:r>
            <w:r>
              <w:rPr>
                <w:noProof/>
                <w:webHidden/>
              </w:rPr>
              <w:t>9</w:t>
            </w:r>
            <w:r>
              <w:rPr>
                <w:noProof/>
                <w:webHidden/>
              </w:rPr>
              <w:fldChar w:fldCharType="end"/>
            </w:r>
          </w:hyperlink>
        </w:p>
        <w:p w14:paraId="5014D24E" w14:textId="513D0393" w:rsidR="008F4930" w:rsidRDefault="008F4930">
          <w:pPr>
            <w:pStyle w:val="TOC2"/>
            <w:tabs>
              <w:tab w:val="left" w:pos="880"/>
              <w:tab w:val="right" w:leader="dot" w:pos="9350"/>
            </w:tabs>
            <w:rPr>
              <w:rFonts w:eastAsiaTheme="minorEastAsia"/>
              <w:noProof/>
            </w:rPr>
          </w:pPr>
          <w:hyperlink w:anchor="_Toc99444384" w:history="1">
            <w:r w:rsidRPr="00D95AAB">
              <w:rPr>
                <w:rStyle w:val="Hyperlink"/>
                <w:rFonts w:cstheme="majorHAnsi"/>
                <w:noProof/>
                <w:lang w:val="en-CA"/>
              </w:rPr>
              <w:t xml:space="preserve">1.3 </w:t>
            </w:r>
            <w:r>
              <w:rPr>
                <w:rFonts w:eastAsiaTheme="minorEastAsia"/>
                <w:noProof/>
              </w:rPr>
              <w:tab/>
            </w:r>
            <w:r w:rsidRPr="00D95AAB">
              <w:rPr>
                <w:rStyle w:val="Hyperlink"/>
                <w:rFonts w:cstheme="majorHAnsi"/>
                <w:noProof/>
                <w:lang w:val="en-CA"/>
              </w:rPr>
              <w:t>Recognize and Respond to Social Determinants of Health</w:t>
            </w:r>
            <w:r>
              <w:rPr>
                <w:noProof/>
                <w:webHidden/>
              </w:rPr>
              <w:tab/>
            </w:r>
            <w:r>
              <w:rPr>
                <w:noProof/>
                <w:webHidden/>
              </w:rPr>
              <w:fldChar w:fldCharType="begin"/>
            </w:r>
            <w:r>
              <w:rPr>
                <w:noProof/>
                <w:webHidden/>
              </w:rPr>
              <w:instrText xml:space="preserve"> PAGEREF _Toc99444384 \h </w:instrText>
            </w:r>
            <w:r>
              <w:rPr>
                <w:noProof/>
                <w:webHidden/>
              </w:rPr>
            </w:r>
            <w:r>
              <w:rPr>
                <w:noProof/>
                <w:webHidden/>
              </w:rPr>
              <w:fldChar w:fldCharType="separate"/>
            </w:r>
            <w:r>
              <w:rPr>
                <w:noProof/>
                <w:webHidden/>
              </w:rPr>
              <w:t>10</w:t>
            </w:r>
            <w:r>
              <w:rPr>
                <w:noProof/>
                <w:webHidden/>
              </w:rPr>
              <w:fldChar w:fldCharType="end"/>
            </w:r>
          </w:hyperlink>
        </w:p>
        <w:p w14:paraId="49D4E7CE" w14:textId="719F7A23" w:rsidR="008F4930" w:rsidRDefault="008F4930">
          <w:pPr>
            <w:pStyle w:val="TOC2"/>
            <w:tabs>
              <w:tab w:val="left" w:pos="880"/>
              <w:tab w:val="right" w:leader="dot" w:pos="9350"/>
            </w:tabs>
            <w:rPr>
              <w:rFonts w:eastAsiaTheme="minorEastAsia"/>
              <w:noProof/>
            </w:rPr>
          </w:pPr>
          <w:hyperlink w:anchor="_Toc99444385" w:history="1">
            <w:r w:rsidRPr="00D95AAB">
              <w:rPr>
                <w:rStyle w:val="Hyperlink"/>
                <w:noProof/>
                <w:lang w:val="en-CA"/>
              </w:rPr>
              <w:t>1.4</w:t>
            </w:r>
            <w:r>
              <w:rPr>
                <w:rFonts w:eastAsiaTheme="minorEastAsia"/>
                <w:noProof/>
              </w:rPr>
              <w:tab/>
            </w:r>
            <w:r w:rsidRPr="00D95AAB">
              <w:rPr>
                <w:rStyle w:val="Hyperlink"/>
                <w:noProof/>
                <w:lang w:val="en-CA"/>
              </w:rPr>
              <w:t>Promote Agency through Wholistic Student Engagement</w:t>
            </w:r>
            <w:r>
              <w:rPr>
                <w:noProof/>
                <w:webHidden/>
              </w:rPr>
              <w:tab/>
            </w:r>
            <w:r>
              <w:rPr>
                <w:noProof/>
                <w:webHidden/>
              </w:rPr>
              <w:fldChar w:fldCharType="begin"/>
            </w:r>
            <w:r>
              <w:rPr>
                <w:noProof/>
                <w:webHidden/>
              </w:rPr>
              <w:instrText xml:space="preserve"> PAGEREF _Toc99444385 \h </w:instrText>
            </w:r>
            <w:r>
              <w:rPr>
                <w:noProof/>
                <w:webHidden/>
              </w:rPr>
            </w:r>
            <w:r>
              <w:rPr>
                <w:noProof/>
                <w:webHidden/>
              </w:rPr>
              <w:fldChar w:fldCharType="separate"/>
            </w:r>
            <w:r>
              <w:rPr>
                <w:noProof/>
                <w:webHidden/>
              </w:rPr>
              <w:t>10</w:t>
            </w:r>
            <w:r>
              <w:rPr>
                <w:noProof/>
                <w:webHidden/>
              </w:rPr>
              <w:fldChar w:fldCharType="end"/>
            </w:r>
          </w:hyperlink>
        </w:p>
        <w:p w14:paraId="07CDB224" w14:textId="24255C2A" w:rsidR="008F4930" w:rsidRDefault="008F4930">
          <w:pPr>
            <w:pStyle w:val="TOC2"/>
            <w:tabs>
              <w:tab w:val="left" w:pos="880"/>
              <w:tab w:val="right" w:leader="dot" w:pos="9350"/>
            </w:tabs>
            <w:rPr>
              <w:rFonts w:eastAsiaTheme="minorEastAsia"/>
              <w:noProof/>
            </w:rPr>
          </w:pPr>
          <w:hyperlink w:anchor="_Toc99444386" w:history="1">
            <w:r w:rsidRPr="00D95AAB">
              <w:rPr>
                <w:rStyle w:val="Hyperlink"/>
                <w:noProof/>
                <w:lang w:val="en-CA"/>
              </w:rPr>
              <w:t xml:space="preserve">1.5 </w:t>
            </w:r>
            <w:r>
              <w:rPr>
                <w:rFonts w:eastAsiaTheme="minorEastAsia"/>
                <w:noProof/>
              </w:rPr>
              <w:tab/>
            </w:r>
            <w:r w:rsidRPr="00D95AAB">
              <w:rPr>
                <w:rStyle w:val="Hyperlink"/>
                <w:noProof/>
                <w:lang w:val="en-CA"/>
              </w:rPr>
              <w:t>Harness a Developmental and Proactive Approach</w:t>
            </w:r>
            <w:r>
              <w:rPr>
                <w:noProof/>
                <w:webHidden/>
              </w:rPr>
              <w:tab/>
            </w:r>
            <w:r>
              <w:rPr>
                <w:noProof/>
                <w:webHidden/>
              </w:rPr>
              <w:fldChar w:fldCharType="begin"/>
            </w:r>
            <w:r>
              <w:rPr>
                <w:noProof/>
                <w:webHidden/>
              </w:rPr>
              <w:instrText xml:space="preserve"> PAGEREF _Toc99444386 \h </w:instrText>
            </w:r>
            <w:r>
              <w:rPr>
                <w:noProof/>
                <w:webHidden/>
              </w:rPr>
            </w:r>
            <w:r>
              <w:rPr>
                <w:noProof/>
                <w:webHidden/>
              </w:rPr>
              <w:fldChar w:fldCharType="separate"/>
            </w:r>
            <w:r>
              <w:rPr>
                <w:noProof/>
                <w:webHidden/>
              </w:rPr>
              <w:t>11</w:t>
            </w:r>
            <w:r>
              <w:rPr>
                <w:noProof/>
                <w:webHidden/>
              </w:rPr>
              <w:fldChar w:fldCharType="end"/>
            </w:r>
          </w:hyperlink>
        </w:p>
        <w:p w14:paraId="7937BC8E" w14:textId="677678E1" w:rsidR="008F4930" w:rsidRDefault="008F4930">
          <w:pPr>
            <w:pStyle w:val="TOC1"/>
            <w:rPr>
              <w:rFonts w:eastAsiaTheme="minorEastAsia"/>
              <w:noProof/>
            </w:rPr>
          </w:pPr>
          <w:hyperlink w:anchor="_Toc99444387" w:history="1">
            <w:r w:rsidRPr="00D95AAB">
              <w:rPr>
                <w:rStyle w:val="Hyperlink"/>
                <w:rFonts w:eastAsia="Times New Roman"/>
                <w:noProof/>
                <w:lang w:val="en-CA"/>
              </w:rPr>
              <w:t>Section 2: Our Vision</w:t>
            </w:r>
            <w:r>
              <w:rPr>
                <w:noProof/>
                <w:webHidden/>
              </w:rPr>
              <w:tab/>
            </w:r>
            <w:r>
              <w:rPr>
                <w:noProof/>
                <w:webHidden/>
              </w:rPr>
              <w:fldChar w:fldCharType="begin"/>
            </w:r>
            <w:r>
              <w:rPr>
                <w:noProof/>
                <w:webHidden/>
              </w:rPr>
              <w:instrText xml:space="preserve"> PAGEREF _Toc99444387 \h </w:instrText>
            </w:r>
            <w:r>
              <w:rPr>
                <w:noProof/>
                <w:webHidden/>
              </w:rPr>
            </w:r>
            <w:r>
              <w:rPr>
                <w:noProof/>
                <w:webHidden/>
              </w:rPr>
              <w:fldChar w:fldCharType="separate"/>
            </w:r>
            <w:r>
              <w:rPr>
                <w:noProof/>
                <w:webHidden/>
              </w:rPr>
              <w:t>12</w:t>
            </w:r>
            <w:r>
              <w:rPr>
                <w:noProof/>
                <w:webHidden/>
              </w:rPr>
              <w:fldChar w:fldCharType="end"/>
            </w:r>
          </w:hyperlink>
        </w:p>
        <w:p w14:paraId="6A499D9A" w14:textId="77F2B118" w:rsidR="008F4930" w:rsidRDefault="008F4930">
          <w:pPr>
            <w:pStyle w:val="TOC2"/>
            <w:tabs>
              <w:tab w:val="right" w:leader="dot" w:pos="9350"/>
            </w:tabs>
            <w:rPr>
              <w:rFonts w:eastAsiaTheme="minorEastAsia"/>
              <w:noProof/>
            </w:rPr>
          </w:pPr>
          <w:hyperlink w:anchor="_Toc99444388" w:history="1">
            <w:r w:rsidRPr="00D95AAB">
              <w:rPr>
                <w:rStyle w:val="Hyperlink"/>
                <w:noProof/>
              </w:rPr>
              <w:t>What is a Whole Campus Approach?</w:t>
            </w:r>
            <w:r>
              <w:rPr>
                <w:noProof/>
                <w:webHidden/>
              </w:rPr>
              <w:tab/>
            </w:r>
            <w:r>
              <w:rPr>
                <w:noProof/>
                <w:webHidden/>
              </w:rPr>
              <w:fldChar w:fldCharType="begin"/>
            </w:r>
            <w:r>
              <w:rPr>
                <w:noProof/>
                <w:webHidden/>
              </w:rPr>
              <w:instrText xml:space="preserve"> PAGEREF _Toc99444388 \h </w:instrText>
            </w:r>
            <w:r>
              <w:rPr>
                <w:noProof/>
                <w:webHidden/>
              </w:rPr>
            </w:r>
            <w:r>
              <w:rPr>
                <w:noProof/>
                <w:webHidden/>
              </w:rPr>
              <w:fldChar w:fldCharType="separate"/>
            </w:r>
            <w:r>
              <w:rPr>
                <w:noProof/>
                <w:webHidden/>
              </w:rPr>
              <w:t>12</w:t>
            </w:r>
            <w:r>
              <w:rPr>
                <w:noProof/>
                <w:webHidden/>
              </w:rPr>
              <w:fldChar w:fldCharType="end"/>
            </w:r>
          </w:hyperlink>
        </w:p>
        <w:p w14:paraId="25300D44" w14:textId="6CD2B146" w:rsidR="008F4930" w:rsidRDefault="008F4930">
          <w:pPr>
            <w:pStyle w:val="TOC2"/>
            <w:tabs>
              <w:tab w:val="right" w:leader="dot" w:pos="9350"/>
            </w:tabs>
            <w:rPr>
              <w:rFonts w:eastAsiaTheme="minorEastAsia"/>
              <w:noProof/>
            </w:rPr>
          </w:pPr>
          <w:hyperlink w:anchor="_Toc99444389" w:history="1">
            <w:r w:rsidRPr="00D95AAB">
              <w:rPr>
                <w:rStyle w:val="Hyperlink"/>
                <w:noProof/>
              </w:rPr>
              <w:t>StFX Principles</w:t>
            </w:r>
            <w:r>
              <w:rPr>
                <w:noProof/>
                <w:webHidden/>
              </w:rPr>
              <w:tab/>
            </w:r>
            <w:r>
              <w:rPr>
                <w:noProof/>
                <w:webHidden/>
              </w:rPr>
              <w:fldChar w:fldCharType="begin"/>
            </w:r>
            <w:r>
              <w:rPr>
                <w:noProof/>
                <w:webHidden/>
              </w:rPr>
              <w:instrText xml:space="preserve"> PAGEREF _Toc99444389 \h </w:instrText>
            </w:r>
            <w:r>
              <w:rPr>
                <w:noProof/>
                <w:webHidden/>
              </w:rPr>
            </w:r>
            <w:r>
              <w:rPr>
                <w:noProof/>
                <w:webHidden/>
              </w:rPr>
              <w:fldChar w:fldCharType="separate"/>
            </w:r>
            <w:r>
              <w:rPr>
                <w:noProof/>
                <w:webHidden/>
              </w:rPr>
              <w:t>14</w:t>
            </w:r>
            <w:r>
              <w:rPr>
                <w:noProof/>
                <w:webHidden/>
              </w:rPr>
              <w:fldChar w:fldCharType="end"/>
            </w:r>
          </w:hyperlink>
        </w:p>
        <w:p w14:paraId="3F79A7E5" w14:textId="7AE01256" w:rsidR="008F4930" w:rsidRDefault="008F4930">
          <w:pPr>
            <w:pStyle w:val="TOC2"/>
            <w:tabs>
              <w:tab w:val="right" w:leader="dot" w:pos="9350"/>
            </w:tabs>
            <w:rPr>
              <w:rFonts w:eastAsiaTheme="minorEastAsia"/>
              <w:noProof/>
            </w:rPr>
          </w:pPr>
          <w:hyperlink w:anchor="_Toc99444390" w:history="1">
            <w:r w:rsidRPr="00D95AAB">
              <w:rPr>
                <w:rStyle w:val="Hyperlink"/>
                <w:noProof/>
              </w:rPr>
              <w:t>Learning Goals</w:t>
            </w:r>
            <w:r>
              <w:rPr>
                <w:noProof/>
                <w:webHidden/>
              </w:rPr>
              <w:tab/>
            </w:r>
            <w:r>
              <w:rPr>
                <w:noProof/>
                <w:webHidden/>
              </w:rPr>
              <w:fldChar w:fldCharType="begin"/>
            </w:r>
            <w:r>
              <w:rPr>
                <w:noProof/>
                <w:webHidden/>
              </w:rPr>
              <w:instrText xml:space="preserve"> PAGEREF _Toc99444390 \h </w:instrText>
            </w:r>
            <w:r>
              <w:rPr>
                <w:noProof/>
                <w:webHidden/>
              </w:rPr>
            </w:r>
            <w:r>
              <w:rPr>
                <w:noProof/>
                <w:webHidden/>
              </w:rPr>
              <w:fldChar w:fldCharType="separate"/>
            </w:r>
            <w:r>
              <w:rPr>
                <w:noProof/>
                <w:webHidden/>
              </w:rPr>
              <w:t>16</w:t>
            </w:r>
            <w:r>
              <w:rPr>
                <w:noProof/>
                <w:webHidden/>
              </w:rPr>
              <w:fldChar w:fldCharType="end"/>
            </w:r>
          </w:hyperlink>
        </w:p>
        <w:p w14:paraId="392ACCE4" w14:textId="47D064EA" w:rsidR="008F4930" w:rsidRDefault="008F4930">
          <w:pPr>
            <w:pStyle w:val="TOC1"/>
            <w:rPr>
              <w:rFonts w:eastAsiaTheme="minorEastAsia"/>
              <w:noProof/>
            </w:rPr>
          </w:pPr>
          <w:hyperlink w:anchor="_Toc99444391" w:history="1">
            <w:r w:rsidRPr="00D95AAB">
              <w:rPr>
                <w:rStyle w:val="Hyperlink"/>
                <w:rFonts w:eastAsia="Times New Roman"/>
                <w:noProof/>
                <w:lang w:val="en-CA"/>
              </w:rPr>
              <w:t>Section 3: Guiding Models</w:t>
            </w:r>
            <w:r>
              <w:rPr>
                <w:noProof/>
                <w:webHidden/>
              </w:rPr>
              <w:tab/>
            </w:r>
            <w:r>
              <w:rPr>
                <w:noProof/>
                <w:webHidden/>
              </w:rPr>
              <w:fldChar w:fldCharType="begin"/>
            </w:r>
            <w:r>
              <w:rPr>
                <w:noProof/>
                <w:webHidden/>
              </w:rPr>
              <w:instrText xml:space="preserve"> PAGEREF _Toc99444391 \h </w:instrText>
            </w:r>
            <w:r>
              <w:rPr>
                <w:noProof/>
                <w:webHidden/>
              </w:rPr>
            </w:r>
            <w:r>
              <w:rPr>
                <w:noProof/>
                <w:webHidden/>
              </w:rPr>
              <w:fldChar w:fldCharType="separate"/>
            </w:r>
            <w:r>
              <w:rPr>
                <w:noProof/>
                <w:webHidden/>
              </w:rPr>
              <w:t>18</w:t>
            </w:r>
            <w:r>
              <w:rPr>
                <w:noProof/>
                <w:webHidden/>
              </w:rPr>
              <w:fldChar w:fldCharType="end"/>
            </w:r>
          </w:hyperlink>
        </w:p>
        <w:p w14:paraId="3A03125B" w14:textId="352C9F1F" w:rsidR="008F4930" w:rsidRDefault="008F4930">
          <w:pPr>
            <w:pStyle w:val="TOC3"/>
            <w:rPr>
              <w:rFonts w:eastAsiaTheme="minorEastAsia"/>
              <w:noProof/>
            </w:rPr>
          </w:pPr>
          <w:hyperlink w:anchor="_Toc99444392" w:history="1">
            <w:r w:rsidRPr="00D95AAB">
              <w:rPr>
                <w:rStyle w:val="Hyperlink"/>
                <w:noProof/>
              </w:rPr>
              <w:t>Mental Health Continuum</w:t>
            </w:r>
            <w:r>
              <w:rPr>
                <w:noProof/>
                <w:webHidden/>
              </w:rPr>
              <w:tab/>
            </w:r>
            <w:r>
              <w:rPr>
                <w:noProof/>
                <w:webHidden/>
              </w:rPr>
              <w:fldChar w:fldCharType="begin"/>
            </w:r>
            <w:r>
              <w:rPr>
                <w:noProof/>
                <w:webHidden/>
              </w:rPr>
              <w:instrText xml:space="preserve"> PAGEREF _Toc99444392 \h </w:instrText>
            </w:r>
            <w:r>
              <w:rPr>
                <w:noProof/>
                <w:webHidden/>
              </w:rPr>
            </w:r>
            <w:r>
              <w:rPr>
                <w:noProof/>
                <w:webHidden/>
              </w:rPr>
              <w:fldChar w:fldCharType="separate"/>
            </w:r>
            <w:r>
              <w:rPr>
                <w:noProof/>
                <w:webHidden/>
              </w:rPr>
              <w:t>18</w:t>
            </w:r>
            <w:r>
              <w:rPr>
                <w:noProof/>
                <w:webHidden/>
              </w:rPr>
              <w:fldChar w:fldCharType="end"/>
            </w:r>
          </w:hyperlink>
        </w:p>
        <w:p w14:paraId="22E40A7F" w14:textId="12504E7F" w:rsidR="008F4930" w:rsidRDefault="008F4930">
          <w:pPr>
            <w:pStyle w:val="TOC3"/>
            <w:rPr>
              <w:rFonts w:eastAsiaTheme="minorEastAsia"/>
              <w:noProof/>
            </w:rPr>
          </w:pPr>
          <w:hyperlink w:anchor="_Toc99444393" w:history="1">
            <w:r w:rsidRPr="00D95AAB">
              <w:rPr>
                <w:rStyle w:val="Hyperlink"/>
                <w:rFonts w:eastAsia="Calibri"/>
                <w:noProof/>
              </w:rPr>
              <w:t>Multi-Level Framework</w:t>
            </w:r>
            <w:r>
              <w:rPr>
                <w:noProof/>
                <w:webHidden/>
              </w:rPr>
              <w:tab/>
            </w:r>
            <w:r>
              <w:rPr>
                <w:noProof/>
                <w:webHidden/>
              </w:rPr>
              <w:fldChar w:fldCharType="begin"/>
            </w:r>
            <w:r>
              <w:rPr>
                <w:noProof/>
                <w:webHidden/>
              </w:rPr>
              <w:instrText xml:space="preserve"> PAGEREF _Toc99444393 \h </w:instrText>
            </w:r>
            <w:r>
              <w:rPr>
                <w:noProof/>
                <w:webHidden/>
              </w:rPr>
            </w:r>
            <w:r>
              <w:rPr>
                <w:noProof/>
                <w:webHidden/>
              </w:rPr>
              <w:fldChar w:fldCharType="separate"/>
            </w:r>
            <w:r>
              <w:rPr>
                <w:noProof/>
                <w:webHidden/>
              </w:rPr>
              <w:t>19</w:t>
            </w:r>
            <w:r>
              <w:rPr>
                <w:noProof/>
                <w:webHidden/>
              </w:rPr>
              <w:fldChar w:fldCharType="end"/>
            </w:r>
          </w:hyperlink>
        </w:p>
        <w:p w14:paraId="21737105" w14:textId="04CA8D9B" w:rsidR="008F4930" w:rsidRDefault="008F4930">
          <w:pPr>
            <w:pStyle w:val="TOC2"/>
            <w:tabs>
              <w:tab w:val="right" w:leader="dot" w:pos="9350"/>
            </w:tabs>
            <w:rPr>
              <w:rFonts w:eastAsiaTheme="minorEastAsia"/>
              <w:noProof/>
            </w:rPr>
          </w:pPr>
          <w:hyperlink w:anchor="_Toc99444394" w:history="1">
            <w:r w:rsidRPr="00D95AAB">
              <w:rPr>
                <w:rStyle w:val="Hyperlink"/>
                <w:noProof/>
              </w:rPr>
              <w:t>Continuum of Care Model</w:t>
            </w:r>
            <w:r>
              <w:rPr>
                <w:noProof/>
                <w:webHidden/>
              </w:rPr>
              <w:tab/>
            </w:r>
            <w:r>
              <w:rPr>
                <w:noProof/>
                <w:webHidden/>
              </w:rPr>
              <w:fldChar w:fldCharType="begin"/>
            </w:r>
            <w:r>
              <w:rPr>
                <w:noProof/>
                <w:webHidden/>
              </w:rPr>
              <w:instrText xml:space="preserve"> PAGEREF _Toc99444394 \h </w:instrText>
            </w:r>
            <w:r>
              <w:rPr>
                <w:noProof/>
                <w:webHidden/>
              </w:rPr>
            </w:r>
            <w:r>
              <w:rPr>
                <w:noProof/>
                <w:webHidden/>
              </w:rPr>
              <w:fldChar w:fldCharType="separate"/>
            </w:r>
            <w:r>
              <w:rPr>
                <w:noProof/>
                <w:webHidden/>
              </w:rPr>
              <w:t>20</w:t>
            </w:r>
            <w:r>
              <w:rPr>
                <w:noProof/>
                <w:webHidden/>
              </w:rPr>
              <w:fldChar w:fldCharType="end"/>
            </w:r>
          </w:hyperlink>
        </w:p>
        <w:p w14:paraId="64C3A036" w14:textId="372440FE" w:rsidR="008F4930" w:rsidRDefault="008F4930">
          <w:pPr>
            <w:pStyle w:val="TOC3"/>
            <w:rPr>
              <w:rFonts w:eastAsiaTheme="minorEastAsia"/>
              <w:noProof/>
            </w:rPr>
          </w:pPr>
          <w:hyperlink w:anchor="_Toc99444395" w:history="1">
            <w:r w:rsidRPr="00D95AAB">
              <w:rPr>
                <w:rStyle w:val="Hyperlink"/>
                <w:rFonts w:cstheme="majorHAnsi"/>
                <w:noProof/>
              </w:rPr>
              <w:t>A systemic response requires not just that there are multiple levels and types of initiatives, but that they are working in coordination and cooperation as part of a multi-tiered, integrated support model (or continuum of care). A strategic framework can provide a guide to a systemic response, but it requires ownership and leadership at all levels of the institution for a systemic response to be effective.</w:t>
            </w:r>
            <w:r>
              <w:rPr>
                <w:noProof/>
                <w:webHidden/>
              </w:rPr>
              <w:tab/>
            </w:r>
            <w:r>
              <w:rPr>
                <w:noProof/>
                <w:webHidden/>
              </w:rPr>
              <w:fldChar w:fldCharType="begin"/>
            </w:r>
            <w:r>
              <w:rPr>
                <w:noProof/>
                <w:webHidden/>
              </w:rPr>
              <w:instrText xml:space="preserve"> PAGEREF _Toc99444395 \h </w:instrText>
            </w:r>
            <w:r>
              <w:rPr>
                <w:noProof/>
                <w:webHidden/>
              </w:rPr>
            </w:r>
            <w:r>
              <w:rPr>
                <w:noProof/>
                <w:webHidden/>
              </w:rPr>
              <w:fldChar w:fldCharType="separate"/>
            </w:r>
            <w:r>
              <w:rPr>
                <w:noProof/>
                <w:webHidden/>
              </w:rPr>
              <w:t>20</w:t>
            </w:r>
            <w:r>
              <w:rPr>
                <w:noProof/>
                <w:webHidden/>
              </w:rPr>
              <w:fldChar w:fldCharType="end"/>
            </w:r>
          </w:hyperlink>
        </w:p>
        <w:p w14:paraId="3FE617D3" w14:textId="468DF5AC" w:rsidR="008F4930" w:rsidRDefault="008F4930">
          <w:pPr>
            <w:pStyle w:val="TOC1"/>
            <w:rPr>
              <w:rFonts w:eastAsiaTheme="minorEastAsia"/>
              <w:noProof/>
            </w:rPr>
          </w:pPr>
          <w:hyperlink w:anchor="_Toc99444396" w:history="1">
            <w:r w:rsidRPr="00D95AAB">
              <w:rPr>
                <w:rStyle w:val="Hyperlink"/>
                <w:rFonts w:eastAsia="Times New Roman"/>
                <w:noProof/>
                <w:lang w:val="en-CA"/>
              </w:rPr>
              <w:t>Section 4: Strategic Initiatives</w:t>
            </w:r>
            <w:r>
              <w:rPr>
                <w:noProof/>
                <w:webHidden/>
              </w:rPr>
              <w:tab/>
            </w:r>
            <w:r>
              <w:rPr>
                <w:noProof/>
                <w:webHidden/>
              </w:rPr>
              <w:fldChar w:fldCharType="begin"/>
            </w:r>
            <w:r>
              <w:rPr>
                <w:noProof/>
                <w:webHidden/>
              </w:rPr>
              <w:instrText xml:space="preserve"> PAGEREF _Toc99444396 \h </w:instrText>
            </w:r>
            <w:r>
              <w:rPr>
                <w:noProof/>
                <w:webHidden/>
              </w:rPr>
            </w:r>
            <w:r>
              <w:rPr>
                <w:noProof/>
                <w:webHidden/>
              </w:rPr>
              <w:fldChar w:fldCharType="separate"/>
            </w:r>
            <w:r>
              <w:rPr>
                <w:noProof/>
                <w:webHidden/>
              </w:rPr>
              <w:t>22</w:t>
            </w:r>
            <w:r>
              <w:rPr>
                <w:noProof/>
                <w:webHidden/>
              </w:rPr>
              <w:fldChar w:fldCharType="end"/>
            </w:r>
          </w:hyperlink>
        </w:p>
        <w:p w14:paraId="792CDC2E" w14:textId="41B2F30D" w:rsidR="008F4930" w:rsidRDefault="008F4930">
          <w:pPr>
            <w:pStyle w:val="TOC2"/>
            <w:tabs>
              <w:tab w:val="left" w:pos="880"/>
              <w:tab w:val="right" w:leader="dot" w:pos="9350"/>
            </w:tabs>
            <w:rPr>
              <w:rFonts w:eastAsiaTheme="minorEastAsia"/>
              <w:noProof/>
            </w:rPr>
          </w:pPr>
          <w:hyperlink w:anchor="_Toc99444397" w:history="1">
            <w:r w:rsidRPr="00D95AAB">
              <w:rPr>
                <w:rStyle w:val="Hyperlink"/>
                <w:noProof/>
              </w:rPr>
              <w:t>4.1</w:t>
            </w:r>
            <w:r>
              <w:rPr>
                <w:rFonts w:eastAsiaTheme="minorEastAsia"/>
                <w:noProof/>
              </w:rPr>
              <w:tab/>
            </w:r>
            <w:r w:rsidRPr="00D95AAB">
              <w:rPr>
                <w:rStyle w:val="Hyperlink"/>
                <w:noProof/>
              </w:rPr>
              <w:t>Develop an Integrated Mentorship Model</w:t>
            </w:r>
            <w:r>
              <w:rPr>
                <w:noProof/>
                <w:webHidden/>
              </w:rPr>
              <w:tab/>
            </w:r>
            <w:r>
              <w:rPr>
                <w:noProof/>
                <w:webHidden/>
              </w:rPr>
              <w:fldChar w:fldCharType="begin"/>
            </w:r>
            <w:r>
              <w:rPr>
                <w:noProof/>
                <w:webHidden/>
              </w:rPr>
              <w:instrText xml:space="preserve"> PAGEREF _Toc99444397 \h </w:instrText>
            </w:r>
            <w:r>
              <w:rPr>
                <w:noProof/>
                <w:webHidden/>
              </w:rPr>
            </w:r>
            <w:r>
              <w:rPr>
                <w:noProof/>
                <w:webHidden/>
              </w:rPr>
              <w:fldChar w:fldCharType="separate"/>
            </w:r>
            <w:r>
              <w:rPr>
                <w:noProof/>
                <w:webHidden/>
              </w:rPr>
              <w:t>24</w:t>
            </w:r>
            <w:r>
              <w:rPr>
                <w:noProof/>
                <w:webHidden/>
              </w:rPr>
              <w:fldChar w:fldCharType="end"/>
            </w:r>
          </w:hyperlink>
        </w:p>
        <w:p w14:paraId="4907CB71" w14:textId="7F1984C7" w:rsidR="008F4930" w:rsidRDefault="008F4930">
          <w:pPr>
            <w:pStyle w:val="TOC3"/>
            <w:rPr>
              <w:rFonts w:eastAsiaTheme="minorEastAsia"/>
              <w:noProof/>
            </w:rPr>
          </w:pPr>
          <w:hyperlink w:anchor="_Toc99444398" w:history="1">
            <w:r w:rsidRPr="00D95AAB">
              <w:rPr>
                <w:rStyle w:val="Hyperlink"/>
                <w:noProof/>
              </w:rPr>
              <w:t>Goal</w:t>
            </w:r>
            <w:r>
              <w:rPr>
                <w:noProof/>
                <w:webHidden/>
              </w:rPr>
              <w:tab/>
            </w:r>
            <w:r>
              <w:rPr>
                <w:noProof/>
                <w:webHidden/>
              </w:rPr>
              <w:fldChar w:fldCharType="begin"/>
            </w:r>
            <w:r>
              <w:rPr>
                <w:noProof/>
                <w:webHidden/>
              </w:rPr>
              <w:instrText xml:space="preserve"> PAGEREF _Toc99444398 \h </w:instrText>
            </w:r>
            <w:r>
              <w:rPr>
                <w:noProof/>
                <w:webHidden/>
              </w:rPr>
            </w:r>
            <w:r>
              <w:rPr>
                <w:noProof/>
                <w:webHidden/>
              </w:rPr>
              <w:fldChar w:fldCharType="separate"/>
            </w:r>
            <w:r>
              <w:rPr>
                <w:noProof/>
                <w:webHidden/>
              </w:rPr>
              <w:t>24</w:t>
            </w:r>
            <w:r>
              <w:rPr>
                <w:noProof/>
                <w:webHidden/>
              </w:rPr>
              <w:fldChar w:fldCharType="end"/>
            </w:r>
          </w:hyperlink>
        </w:p>
        <w:p w14:paraId="4B149C45" w14:textId="465AA82B" w:rsidR="008F4930" w:rsidRDefault="008F4930">
          <w:pPr>
            <w:pStyle w:val="TOC3"/>
            <w:rPr>
              <w:rFonts w:eastAsiaTheme="minorEastAsia"/>
              <w:noProof/>
            </w:rPr>
          </w:pPr>
          <w:hyperlink w:anchor="_Toc99444399" w:history="1">
            <w:r w:rsidRPr="00D95AAB">
              <w:rPr>
                <w:rStyle w:val="Hyperlink"/>
                <w:noProof/>
              </w:rPr>
              <w:t>Strategic Initiatives</w:t>
            </w:r>
            <w:r>
              <w:rPr>
                <w:noProof/>
                <w:webHidden/>
              </w:rPr>
              <w:tab/>
            </w:r>
            <w:r>
              <w:rPr>
                <w:noProof/>
                <w:webHidden/>
              </w:rPr>
              <w:fldChar w:fldCharType="begin"/>
            </w:r>
            <w:r>
              <w:rPr>
                <w:noProof/>
                <w:webHidden/>
              </w:rPr>
              <w:instrText xml:space="preserve"> PAGEREF _Toc99444399 \h </w:instrText>
            </w:r>
            <w:r>
              <w:rPr>
                <w:noProof/>
                <w:webHidden/>
              </w:rPr>
            </w:r>
            <w:r>
              <w:rPr>
                <w:noProof/>
                <w:webHidden/>
              </w:rPr>
              <w:fldChar w:fldCharType="separate"/>
            </w:r>
            <w:r>
              <w:rPr>
                <w:noProof/>
                <w:webHidden/>
              </w:rPr>
              <w:t>24</w:t>
            </w:r>
            <w:r>
              <w:rPr>
                <w:noProof/>
                <w:webHidden/>
              </w:rPr>
              <w:fldChar w:fldCharType="end"/>
            </w:r>
          </w:hyperlink>
        </w:p>
        <w:p w14:paraId="70BBE452" w14:textId="5285A6FC" w:rsidR="008F4930" w:rsidRDefault="008F4930">
          <w:pPr>
            <w:pStyle w:val="TOC2"/>
            <w:tabs>
              <w:tab w:val="left" w:pos="880"/>
              <w:tab w:val="right" w:leader="dot" w:pos="9350"/>
            </w:tabs>
            <w:rPr>
              <w:rFonts w:eastAsiaTheme="minorEastAsia"/>
              <w:noProof/>
            </w:rPr>
          </w:pPr>
          <w:hyperlink w:anchor="_Toc99444400" w:history="1">
            <w:r w:rsidRPr="00D95AAB">
              <w:rPr>
                <w:rStyle w:val="Hyperlink"/>
                <w:noProof/>
              </w:rPr>
              <w:t>4.2</w:t>
            </w:r>
            <w:r>
              <w:rPr>
                <w:rFonts w:eastAsiaTheme="minorEastAsia"/>
                <w:noProof/>
              </w:rPr>
              <w:tab/>
            </w:r>
            <w:r w:rsidRPr="00D95AAB">
              <w:rPr>
                <w:rStyle w:val="Hyperlink"/>
                <w:noProof/>
              </w:rPr>
              <w:t>Create an Extended Orientation and Transitions Program</w:t>
            </w:r>
            <w:r>
              <w:rPr>
                <w:noProof/>
                <w:webHidden/>
              </w:rPr>
              <w:tab/>
            </w:r>
            <w:r>
              <w:rPr>
                <w:noProof/>
                <w:webHidden/>
              </w:rPr>
              <w:fldChar w:fldCharType="begin"/>
            </w:r>
            <w:r>
              <w:rPr>
                <w:noProof/>
                <w:webHidden/>
              </w:rPr>
              <w:instrText xml:space="preserve"> PAGEREF _Toc99444400 \h </w:instrText>
            </w:r>
            <w:r>
              <w:rPr>
                <w:noProof/>
                <w:webHidden/>
              </w:rPr>
            </w:r>
            <w:r>
              <w:rPr>
                <w:noProof/>
                <w:webHidden/>
              </w:rPr>
              <w:fldChar w:fldCharType="separate"/>
            </w:r>
            <w:r>
              <w:rPr>
                <w:noProof/>
                <w:webHidden/>
              </w:rPr>
              <w:t>26</w:t>
            </w:r>
            <w:r>
              <w:rPr>
                <w:noProof/>
                <w:webHidden/>
              </w:rPr>
              <w:fldChar w:fldCharType="end"/>
            </w:r>
          </w:hyperlink>
        </w:p>
        <w:p w14:paraId="73331526" w14:textId="2DB5F2FD" w:rsidR="008F4930" w:rsidRDefault="008F4930">
          <w:pPr>
            <w:pStyle w:val="TOC3"/>
            <w:rPr>
              <w:rFonts w:eastAsiaTheme="minorEastAsia"/>
              <w:noProof/>
            </w:rPr>
          </w:pPr>
          <w:hyperlink w:anchor="_Toc99444401" w:history="1">
            <w:r w:rsidRPr="00D95AAB">
              <w:rPr>
                <w:rStyle w:val="Hyperlink"/>
                <w:noProof/>
              </w:rPr>
              <w:t>Goal</w:t>
            </w:r>
            <w:r>
              <w:rPr>
                <w:noProof/>
                <w:webHidden/>
              </w:rPr>
              <w:tab/>
            </w:r>
            <w:r>
              <w:rPr>
                <w:noProof/>
                <w:webHidden/>
              </w:rPr>
              <w:fldChar w:fldCharType="begin"/>
            </w:r>
            <w:r>
              <w:rPr>
                <w:noProof/>
                <w:webHidden/>
              </w:rPr>
              <w:instrText xml:space="preserve"> PAGEREF _Toc99444401 \h </w:instrText>
            </w:r>
            <w:r>
              <w:rPr>
                <w:noProof/>
                <w:webHidden/>
              </w:rPr>
            </w:r>
            <w:r>
              <w:rPr>
                <w:noProof/>
                <w:webHidden/>
              </w:rPr>
              <w:fldChar w:fldCharType="separate"/>
            </w:r>
            <w:r>
              <w:rPr>
                <w:noProof/>
                <w:webHidden/>
              </w:rPr>
              <w:t>26</w:t>
            </w:r>
            <w:r>
              <w:rPr>
                <w:noProof/>
                <w:webHidden/>
              </w:rPr>
              <w:fldChar w:fldCharType="end"/>
            </w:r>
          </w:hyperlink>
        </w:p>
        <w:p w14:paraId="09BF3A49" w14:textId="761D5780" w:rsidR="008F4930" w:rsidRDefault="008F4930">
          <w:pPr>
            <w:pStyle w:val="TOC3"/>
            <w:rPr>
              <w:rFonts w:eastAsiaTheme="minorEastAsia"/>
              <w:noProof/>
            </w:rPr>
          </w:pPr>
          <w:hyperlink w:anchor="_Toc99444402" w:history="1">
            <w:r w:rsidRPr="00D95AAB">
              <w:rPr>
                <w:rStyle w:val="Hyperlink"/>
                <w:noProof/>
              </w:rPr>
              <w:t>Strategic Initiatives</w:t>
            </w:r>
            <w:r>
              <w:rPr>
                <w:noProof/>
                <w:webHidden/>
              </w:rPr>
              <w:tab/>
            </w:r>
            <w:r>
              <w:rPr>
                <w:noProof/>
                <w:webHidden/>
              </w:rPr>
              <w:fldChar w:fldCharType="begin"/>
            </w:r>
            <w:r>
              <w:rPr>
                <w:noProof/>
                <w:webHidden/>
              </w:rPr>
              <w:instrText xml:space="preserve"> PAGEREF _Toc99444402 \h </w:instrText>
            </w:r>
            <w:r>
              <w:rPr>
                <w:noProof/>
                <w:webHidden/>
              </w:rPr>
            </w:r>
            <w:r>
              <w:rPr>
                <w:noProof/>
                <w:webHidden/>
              </w:rPr>
              <w:fldChar w:fldCharType="separate"/>
            </w:r>
            <w:r>
              <w:rPr>
                <w:noProof/>
                <w:webHidden/>
              </w:rPr>
              <w:t>26</w:t>
            </w:r>
            <w:r>
              <w:rPr>
                <w:noProof/>
                <w:webHidden/>
              </w:rPr>
              <w:fldChar w:fldCharType="end"/>
            </w:r>
          </w:hyperlink>
        </w:p>
        <w:p w14:paraId="082BB028" w14:textId="17343829" w:rsidR="008F4930" w:rsidRDefault="008F4930">
          <w:pPr>
            <w:pStyle w:val="TOC2"/>
            <w:tabs>
              <w:tab w:val="left" w:pos="880"/>
              <w:tab w:val="right" w:leader="dot" w:pos="9350"/>
            </w:tabs>
            <w:rPr>
              <w:rFonts w:eastAsiaTheme="minorEastAsia"/>
              <w:noProof/>
            </w:rPr>
          </w:pPr>
          <w:hyperlink w:anchor="_Toc99444403" w:history="1">
            <w:r w:rsidRPr="00D95AAB">
              <w:rPr>
                <w:rStyle w:val="Hyperlink"/>
                <w:noProof/>
              </w:rPr>
              <w:t>4.3</w:t>
            </w:r>
            <w:r>
              <w:rPr>
                <w:rFonts w:eastAsiaTheme="minorEastAsia"/>
                <w:noProof/>
              </w:rPr>
              <w:tab/>
            </w:r>
            <w:r w:rsidRPr="00D95AAB">
              <w:rPr>
                <w:rStyle w:val="Hyperlink"/>
                <w:noProof/>
              </w:rPr>
              <w:t>Strengthen Mental Health Supports</w:t>
            </w:r>
            <w:r>
              <w:rPr>
                <w:noProof/>
                <w:webHidden/>
              </w:rPr>
              <w:tab/>
            </w:r>
            <w:r>
              <w:rPr>
                <w:noProof/>
                <w:webHidden/>
              </w:rPr>
              <w:fldChar w:fldCharType="begin"/>
            </w:r>
            <w:r>
              <w:rPr>
                <w:noProof/>
                <w:webHidden/>
              </w:rPr>
              <w:instrText xml:space="preserve"> PAGEREF _Toc99444403 \h </w:instrText>
            </w:r>
            <w:r>
              <w:rPr>
                <w:noProof/>
                <w:webHidden/>
              </w:rPr>
            </w:r>
            <w:r>
              <w:rPr>
                <w:noProof/>
                <w:webHidden/>
              </w:rPr>
              <w:fldChar w:fldCharType="separate"/>
            </w:r>
            <w:r>
              <w:rPr>
                <w:noProof/>
                <w:webHidden/>
              </w:rPr>
              <w:t>28</w:t>
            </w:r>
            <w:r>
              <w:rPr>
                <w:noProof/>
                <w:webHidden/>
              </w:rPr>
              <w:fldChar w:fldCharType="end"/>
            </w:r>
          </w:hyperlink>
        </w:p>
        <w:p w14:paraId="0F119366" w14:textId="7955FA85" w:rsidR="008F4930" w:rsidRDefault="008F4930">
          <w:pPr>
            <w:pStyle w:val="TOC4"/>
            <w:tabs>
              <w:tab w:val="right" w:leader="dot" w:pos="9350"/>
            </w:tabs>
            <w:rPr>
              <w:rFonts w:eastAsiaTheme="minorEastAsia"/>
              <w:noProof/>
            </w:rPr>
          </w:pPr>
          <w:hyperlink w:anchor="_Toc99444404" w:history="1">
            <w:r w:rsidRPr="00D95AAB">
              <w:rPr>
                <w:rStyle w:val="Hyperlink"/>
                <w:noProof/>
                <w:lang w:val="en-CA"/>
              </w:rPr>
              <w:t>Goal</w:t>
            </w:r>
            <w:r>
              <w:rPr>
                <w:noProof/>
                <w:webHidden/>
              </w:rPr>
              <w:tab/>
            </w:r>
            <w:r>
              <w:rPr>
                <w:noProof/>
                <w:webHidden/>
              </w:rPr>
              <w:fldChar w:fldCharType="begin"/>
            </w:r>
            <w:r>
              <w:rPr>
                <w:noProof/>
                <w:webHidden/>
              </w:rPr>
              <w:instrText xml:space="preserve"> PAGEREF _Toc99444404 \h </w:instrText>
            </w:r>
            <w:r>
              <w:rPr>
                <w:noProof/>
                <w:webHidden/>
              </w:rPr>
            </w:r>
            <w:r>
              <w:rPr>
                <w:noProof/>
                <w:webHidden/>
              </w:rPr>
              <w:fldChar w:fldCharType="separate"/>
            </w:r>
            <w:r>
              <w:rPr>
                <w:noProof/>
                <w:webHidden/>
              </w:rPr>
              <w:t>28</w:t>
            </w:r>
            <w:r>
              <w:rPr>
                <w:noProof/>
                <w:webHidden/>
              </w:rPr>
              <w:fldChar w:fldCharType="end"/>
            </w:r>
          </w:hyperlink>
        </w:p>
        <w:p w14:paraId="3050719E" w14:textId="36F6865D" w:rsidR="008F4930" w:rsidRDefault="008F4930">
          <w:pPr>
            <w:pStyle w:val="TOC2"/>
            <w:tabs>
              <w:tab w:val="left" w:pos="880"/>
              <w:tab w:val="right" w:leader="dot" w:pos="9350"/>
            </w:tabs>
            <w:rPr>
              <w:rFonts w:eastAsiaTheme="minorEastAsia"/>
              <w:noProof/>
            </w:rPr>
          </w:pPr>
          <w:hyperlink w:anchor="_Toc99444405" w:history="1">
            <w:r w:rsidRPr="00D95AAB">
              <w:rPr>
                <w:rStyle w:val="Hyperlink"/>
                <w:noProof/>
              </w:rPr>
              <w:t>4.4</w:t>
            </w:r>
            <w:r>
              <w:rPr>
                <w:rFonts w:eastAsiaTheme="minorEastAsia"/>
                <w:noProof/>
              </w:rPr>
              <w:tab/>
            </w:r>
            <w:r w:rsidRPr="00D95AAB">
              <w:rPr>
                <w:rStyle w:val="Hyperlink"/>
                <w:noProof/>
              </w:rPr>
              <w:t>Engage All Students in Meaningful Experiential Learning</w:t>
            </w:r>
            <w:r>
              <w:rPr>
                <w:noProof/>
                <w:webHidden/>
              </w:rPr>
              <w:tab/>
            </w:r>
            <w:r>
              <w:rPr>
                <w:noProof/>
                <w:webHidden/>
              </w:rPr>
              <w:fldChar w:fldCharType="begin"/>
            </w:r>
            <w:r>
              <w:rPr>
                <w:noProof/>
                <w:webHidden/>
              </w:rPr>
              <w:instrText xml:space="preserve"> PAGEREF _Toc99444405 \h </w:instrText>
            </w:r>
            <w:r>
              <w:rPr>
                <w:noProof/>
                <w:webHidden/>
              </w:rPr>
            </w:r>
            <w:r>
              <w:rPr>
                <w:noProof/>
                <w:webHidden/>
              </w:rPr>
              <w:fldChar w:fldCharType="separate"/>
            </w:r>
            <w:r>
              <w:rPr>
                <w:noProof/>
                <w:webHidden/>
              </w:rPr>
              <w:t>31</w:t>
            </w:r>
            <w:r>
              <w:rPr>
                <w:noProof/>
                <w:webHidden/>
              </w:rPr>
              <w:fldChar w:fldCharType="end"/>
            </w:r>
          </w:hyperlink>
        </w:p>
        <w:p w14:paraId="192391C4" w14:textId="3075678A" w:rsidR="008F4930" w:rsidRDefault="008F4930">
          <w:pPr>
            <w:pStyle w:val="TOC4"/>
            <w:tabs>
              <w:tab w:val="right" w:leader="dot" w:pos="9350"/>
            </w:tabs>
            <w:rPr>
              <w:rFonts w:eastAsiaTheme="minorEastAsia"/>
              <w:noProof/>
            </w:rPr>
          </w:pPr>
          <w:hyperlink w:anchor="_Toc99444406" w:history="1">
            <w:r w:rsidRPr="00D95AAB">
              <w:rPr>
                <w:rStyle w:val="Hyperlink"/>
                <w:noProof/>
              </w:rPr>
              <w:t>Goal</w:t>
            </w:r>
            <w:r>
              <w:rPr>
                <w:noProof/>
                <w:webHidden/>
              </w:rPr>
              <w:tab/>
            </w:r>
            <w:r>
              <w:rPr>
                <w:noProof/>
                <w:webHidden/>
              </w:rPr>
              <w:fldChar w:fldCharType="begin"/>
            </w:r>
            <w:r>
              <w:rPr>
                <w:noProof/>
                <w:webHidden/>
              </w:rPr>
              <w:instrText xml:space="preserve"> PAGEREF _Toc99444406 \h </w:instrText>
            </w:r>
            <w:r>
              <w:rPr>
                <w:noProof/>
                <w:webHidden/>
              </w:rPr>
            </w:r>
            <w:r>
              <w:rPr>
                <w:noProof/>
                <w:webHidden/>
              </w:rPr>
              <w:fldChar w:fldCharType="separate"/>
            </w:r>
            <w:r>
              <w:rPr>
                <w:noProof/>
                <w:webHidden/>
              </w:rPr>
              <w:t>31</w:t>
            </w:r>
            <w:r>
              <w:rPr>
                <w:noProof/>
                <w:webHidden/>
              </w:rPr>
              <w:fldChar w:fldCharType="end"/>
            </w:r>
          </w:hyperlink>
        </w:p>
        <w:p w14:paraId="049BDE1B" w14:textId="51922AD2" w:rsidR="008F4930" w:rsidRDefault="008F4930">
          <w:pPr>
            <w:pStyle w:val="TOC4"/>
            <w:tabs>
              <w:tab w:val="right" w:leader="dot" w:pos="9350"/>
            </w:tabs>
            <w:rPr>
              <w:rFonts w:eastAsiaTheme="minorEastAsia"/>
              <w:noProof/>
            </w:rPr>
          </w:pPr>
          <w:hyperlink w:anchor="_Toc99444407" w:history="1">
            <w:r w:rsidRPr="00D95AAB">
              <w:rPr>
                <w:rStyle w:val="Hyperlink"/>
                <w:rFonts w:cstheme="majorHAnsi"/>
                <w:noProof/>
              </w:rPr>
              <w:t>Strategic Initiatives</w:t>
            </w:r>
            <w:r>
              <w:rPr>
                <w:noProof/>
                <w:webHidden/>
              </w:rPr>
              <w:tab/>
            </w:r>
            <w:r>
              <w:rPr>
                <w:noProof/>
                <w:webHidden/>
              </w:rPr>
              <w:fldChar w:fldCharType="begin"/>
            </w:r>
            <w:r>
              <w:rPr>
                <w:noProof/>
                <w:webHidden/>
              </w:rPr>
              <w:instrText xml:space="preserve"> PAGEREF _Toc99444407 \h </w:instrText>
            </w:r>
            <w:r>
              <w:rPr>
                <w:noProof/>
                <w:webHidden/>
              </w:rPr>
            </w:r>
            <w:r>
              <w:rPr>
                <w:noProof/>
                <w:webHidden/>
              </w:rPr>
              <w:fldChar w:fldCharType="separate"/>
            </w:r>
            <w:r>
              <w:rPr>
                <w:noProof/>
                <w:webHidden/>
              </w:rPr>
              <w:t>31</w:t>
            </w:r>
            <w:r>
              <w:rPr>
                <w:noProof/>
                <w:webHidden/>
              </w:rPr>
              <w:fldChar w:fldCharType="end"/>
            </w:r>
          </w:hyperlink>
        </w:p>
        <w:p w14:paraId="6AA45360" w14:textId="4BC2B1CF" w:rsidR="008F4930" w:rsidRDefault="008F4930">
          <w:pPr>
            <w:pStyle w:val="TOC2"/>
            <w:tabs>
              <w:tab w:val="left" w:pos="880"/>
              <w:tab w:val="right" w:leader="dot" w:pos="9350"/>
            </w:tabs>
            <w:rPr>
              <w:rFonts w:eastAsiaTheme="minorEastAsia"/>
              <w:noProof/>
            </w:rPr>
          </w:pPr>
          <w:hyperlink w:anchor="_Toc99444408" w:history="1">
            <w:r w:rsidRPr="00D95AAB">
              <w:rPr>
                <w:rStyle w:val="Hyperlink"/>
                <w:noProof/>
              </w:rPr>
              <w:t>4.5</w:t>
            </w:r>
            <w:r>
              <w:rPr>
                <w:rFonts w:eastAsiaTheme="minorEastAsia"/>
                <w:noProof/>
              </w:rPr>
              <w:tab/>
            </w:r>
            <w:r w:rsidRPr="00D95AAB">
              <w:rPr>
                <w:rStyle w:val="Hyperlink"/>
                <w:noProof/>
              </w:rPr>
              <w:t>Radically Welcome and Engage Students from Historically Excluded Groups</w:t>
            </w:r>
            <w:r>
              <w:rPr>
                <w:noProof/>
                <w:webHidden/>
              </w:rPr>
              <w:tab/>
            </w:r>
            <w:r>
              <w:rPr>
                <w:noProof/>
                <w:webHidden/>
              </w:rPr>
              <w:fldChar w:fldCharType="begin"/>
            </w:r>
            <w:r>
              <w:rPr>
                <w:noProof/>
                <w:webHidden/>
              </w:rPr>
              <w:instrText xml:space="preserve"> PAGEREF _Toc99444408 \h </w:instrText>
            </w:r>
            <w:r>
              <w:rPr>
                <w:noProof/>
                <w:webHidden/>
              </w:rPr>
            </w:r>
            <w:r>
              <w:rPr>
                <w:noProof/>
                <w:webHidden/>
              </w:rPr>
              <w:fldChar w:fldCharType="separate"/>
            </w:r>
            <w:r>
              <w:rPr>
                <w:noProof/>
                <w:webHidden/>
              </w:rPr>
              <w:t>33</w:t>
            </w:r>
            <w:r>
              <w:rPr>
                <w:noProof/>
                <w:webHidden/>
              </w:rPr>
              <w:fldChar w:fldCharType="end"/>
            </w:r>
          </w:hyperlink>
        </w:p>
        <w:p w14:paraId="3D1F721A" w14:textId="6C162D6E" w:rsidR="008F4930" w:rsidRDefault="008F4930">
          <w:pPr>
            <w:pStyle w:val="TOC4"/>
            <w:tabs>
              <w:tab w:val="right" w:leader="dot" w:pos="9350"/>
            </w:tabs>
            <w:rPr>
              <w:rFonts w:eastAsiaTheme="minorEastAsia"/>
              <w:noProof/>
            </w:rPr>
          </w:pPr>
          <w:hyperlink w:anchor="_Toc99444409" w:history="1">
            <w:r w:rsidRPr="00D95AAB">
              <w:rPr>
                <w:rStyle w:val="Hyperlink"/>
                <w:noProof/>
              </w:rPr>
              <w:t>Goal</w:t>
            </w:r>
            <w:r>
              <w:rPr>
                <w:noProof/>
                <w:webHidden/>
              </w:rPr>
              <w:tab/>
            </w:r>
            <w:r>
              <w:rPr>
                <w:noProof/>
                <w:webHidden/>
              </w:rPr>
              <w:fldChar w:fldCharType="begin"/>
            </w:r>
            <w:r>
              <w:rPr>
                <w:noProof/>
                <w:webHidden/>
              </w:rPr>
              <w:instrText xml:space="preserve"> PAGEREF _Toc99444409 \h </w:instrText>
            </w:r>
            <w:r>
              <w:rPr>
                <w:noProof/>
                <w:webHidden/>
              </w:rPr>
            </w:r>
            <w:r>
              <w:rPr>
                <w:noProof/>
                <w:webHidden/>
              </w:rPr>
              <w:fldChar w:fldCharType="separate"/>
            </w:r>
            <w:r>
              <w:rPr>
                <w:noProof/>
                <w:webHidden/>
              </w:rPr>
              <w:t>33</w:t>
            </w:r>
            <w:r>
              <w:rPr>
                <w:noProof/>
                <w:webHidden/>
              </w:rPr>
              <w:fldChar w:fldCharType="end"/>
            </w:r>
          </w:hyperlink>
        </w:p>
        <w:p w14:paraId="7A691C52" w14:textId="596FF4E4" w:rsidR="008F4930" w:rsidRDefault="008F4930">
          <w:pPr>
            <w:pStyle w:val="TOC4"/>
            <w:tabs>
              <w:tab w:val="right" w:leader="dot" w:pos="9350"/>
            </w:tabs>
            <w:rPr>
              <w:rFonts w:eastAsiaTheme="minorEastAsia"/>
              <w:noProof/>
            </w:rPr>
          </w:pPr>
          <w:hyperlink w:anchor="_Toc99444410" w:history="1">
            <w:r w:rsidRPr="00D95AAB">
              <w:rPr>
                <w:rStyle w:val="Hyperlink"/>
                <w:noProof/>
              </w:rPr>
              <w:t>Strategic Initiatives</w:t>
            </w:r>
            <w:r>
              <w:rPr>
                <w:noProof/>
                <w:webHidden/>
              </w:rPr>
              <w:tab/>
            </w:r>
            <w:r>
              <w:rPr>
                <w:noProof/>
                <w:webHidden/>
              </w:rPr>
              <w:fldChar w:fldCharType="begin"/>
            </w:r>
            <w:r>
              <w:rPr>
                <w:noProof/>
                <w:webHidden/>
              </w:rPr>
              <w:instrText xml:space="preserve"> PAGEREF _Toc99444410 \h </w:instrText>
            </w:r>
            <w:r>
              <w:rPr>
                <w:noProof/>
                <w:webHidden/>
              </w:rPr>
            </w:r>
            <w:r>
              <w:rPr>
                <w:noProof/>
                <w:webHidden/>
              </w:rPr>
              <w:fldChar w:fldCharType="separate"/>
            </w:r>
            <w:r>
              <w:rPr>
                <w:noProof/>
                <w:webHidden/>
              </w:rPr>
              <w:t>33</w:t>
            </w:r>
            <w:r>
              <w:rPr>
                <w:noProof/>
                <w:webHidden/>
              </w:rPr>
              <w:fldChar w:fldCharType="end"/>
            </w:r>
          </w:hyperlink>
        </w:p>
        <w:p w14:paraId="2D705D91" w14:textId="08EFF4F0" w:rsidR="008F4930" w:rsidRDefault="008F4930">
          <w:pPr>
            <w:pStyle w:val="TOC2"/>
            <w:tabs>
              <w:tab w:val="left" w:pos="880"/>
              <w:tab w:val="right" w:leader="dot" w:pos="9350"/>
            </w:tabs>
            <w:rPr>
              <w:rFonts w:eastAsiaTheme="minorEastAsia"/>
              <w:noProof/>
            </w:rPr>
          </w:pPr>
          <w:hyperlink w:anchor="_Toc99444411" w:history="1">
            <w:r w:rsidRPr="00D95AAB">
              <w:rPr>
                <w:rStyle w:val="Hyperlink"/>
                <w:noProof/>
              </w:rPr>
              <w:t>4.6</w:t>
            </w:r>
            <w:r>
              <w:rPr>
                <w:rFonts w:eastAsiaTheme="minorEastAsia"/>
                <w:noProof/>
              </w:rPr>
              <w:tab/>
            </w:r>
            <w:r w:rsidRPr="00D95AAB">
              <w:rPr>
                <w:rStyle w:val="Hyperlink"/>
                <w:noProof/>
              </w:rPr>
              <w:t>Enrich the Residence Experience</w:t>
            </w:r>
            <w:r>
              <w:rPr>
                <w:noProof/>
                <w:webHidden/>
              </w:rPr>
              <w:tab/>
            </w:r>
            <w:r>
              <w:rPr>
                <w:noProof/>
                <w:webHidden/>
              </w:rPr>
              <w:fldChar w:fldCharType="begin"/>
            </w:r>
            <w:r>
              <w:rPr>
                <w:noProof/>
                <w:webHidden/>
              </w:rPr>
              <w:instrText xml:space="preserve"> PAGEREF _Toc99444411 \h </w:instrText>
            </w:r>
            <w:r>
              <w:rPr>
                <w:noProof/>
                <w:webHidden/>
              </w:rPr>
            </w:r>
            <w:r>
              <w:rPr>
                <w:noProof/>
                <w:webHidden/>
              </w:rPr>
              <w:fldChar w:fldCharType="separate"/>
            </w:r>
            <w:r>
              <w:rPr>
                <w:noProof/>
                <w:webHidden/>
              </w:rPr>
              <w:t>35</w:t>
            </w:r>
            <w:r>
              <w:rPr>
                <w:noProof/>
                <w:webHidden/>
              </w:rPr>
              <w:fldChar w:fldCharType="end"/>
            </w:r>
          </w:hyperlink>
        </w:p>
        <w:p w14:paraId="4AC24D2E" w14:textId="2A76967F" w:rsidR="008F4930" w:rsidRDefault="008F4930">
          <w:pPr>
            <w:pStyle w:val="TOC4"/>
            <w:tabs>
              <w:tab w:val="right" w:leader="dot" w:pos="9350"/>
            </w:tabs>
            <w:rPr>
              <w:rFonts w:eastAsiaTheme="minorEastAsia"/>
              <w:noProof/>
            </w:rPr>
          </w:pPr>
          <w:hyperlink w:anchor="_Toc99444412" w:history="1">
            <w:r w:rsidRPr="00D95AAB">
              <w:rPr>
                <w:rStyle w:val="Hyperlink"/>
                <w:noProof/>
              </w:rPr>
              <w:t>Goal</w:t>
            </w:r>
            <w:r>
              <w:rPr>
                <w:noProof/>
                <w:webHidden/>
              </w:rPr>
              <w:tab/>
            </w:r>
            <w:r>
              <w:rPr>
                <w:noProof/>
                <w:webHidden/>
              </w:rPr>
              <w:fldChar w:fldCharType="begin"/>
            </w:r>
            <w:r>
              <w:rPr>
                <w:noProof/>
                <w:webHidden/>
              </w:rPr>
              <w:instrText xml:space="preserve"> PAGEREF _Toc99444412 \h </w:instrText>
            </w:r>
            <w:r>
              <w:rPr>
                <w:noProof/>
                <w:webHidden/>
              </w:rPr>
            </w:r>
            <w:r>
              <w:rPr>
                <w:noProof/>
                <w:webHidden/>
              </w:rPr>
              <w:fldChar w:fldCharType="separate"/>
            </w:r>
            <w:r>
              <w:rPr>
                <w:noProof/>
                <w:webHidden/>
              </w:rPr>
              <w:t>35</w:t>
            </w:r>
            <w:r>
              <w:rPr>
                <w:noProof/>
                <w:webHidden/>
              </w:rPr>
              <w:fldChar w:fldCharType="end"/>
            </w:r>
          </w:hyperlink>
        </w:p>
        <w:p w14:paraId="1B17BED2" w14:textId="5A8DF191" w:rsidR="008F4930" w:rsidRDefault="008F4930">
          <w:pPr>
            <w:pStyle w:val="TOC4"/>
            <w:tabs>
              <w:tab w:val="right" w:leader="dot" w:pos="9350"/>
            </w:tabs>
            <w:rPr>
              <w:rFonts w:eastAsiaTheme="minorEastAsia"/>
              <w:noProof/>
            </w:rPr>
          </w:pPr>
          <w:hyperlink w:anchor="_Toc99444413" w:history="1">
            <w:r w:rsidRPr="00D95AAB">
              <w:rPr>
                <w:rStyle w:val="Hyperlink"/>
                <w:noProof/>
              </w:rPr>
              <w:t>Strategic Initiatives</w:t>
            </w:r>
            <w:r>
              <w:rPr>
                <w:noProof/>
                <w:webHidden/>
              </w:rPr>
              <w:tab/>
            </w:r>
            <w:r>
              <w:rPr>
                <w:noProof/>
                <w:webHidden/>
              </w:rPr>
              <w:fldChar w:fldCharType="begin"/>
            </w:r>
            <w:r>
              <w:rPr>
                <w:noProof/>
                <w:webHidden/>
              </w:rPr>
              <w:instrText xml:space="preserve"> PAGEREF _Toc99444413 \h </w:instrText>
            </w:r>
            <w:r>
              <w:rPr>
                <w:noProof/>
                <w:webHidden/>
              </w:rPr>
            </w:r>
            <w:r>
              <w:rPr>
                <w:noProof/>
                <w:webHidden/>
              </w:rPr>
              <w:fldChar w:fldCharType="separate"/>
            </w:r>
            <w:r>
              <w:rPr>
                <w:noProof/>
                <w:webHidden/>
              </w:rPr>
              <w:t>35</w:t>
            </w:r>
            <w:r>
              <w:rPr>
                <w:noProof/>
                <w:webHidden/>
              </w:rPr>
              <w:fldChar w:fldCharType="end"/>
            </w:r>
          </w:hyperlink>
        </w:p>
        <w:p w14:paraId="79004159" w14:textId="16D46FB5" w:rsidR="008F4930" w:rsidRDefault="008F4930">
          <w:pPr>
            <w:pStyle w:val="TOC1"/>
            <w:rPr>
              <w:rFonts w:eastAsiaTheme="minorEastAsia"/>
              <w:noProof/>
            </w:rPr>
          </w:pPr>
          <w:hyperlink w:anchor="_Toc99444414" w:history="1">
            <w:r w:rsidRPr="00D95AAB">
              <w:rPr>
                <w:rStyle w:val="Hyperlink"/>
                <w:rFonts w:eastAsia="Times New Roman"/>
                <w:noProof/>
                <w:lang w:val="en-CA"/>
              </w:rPr>
              <w:t>Section 5: Understanding Our Impact. Telling Our Story.</w:t>
            </w:r>
            <w:r>
              <w:rPr>
                <w:noProof/>
                <w:webHidden/>
              </w:rPr>
              <w:tab/>
            </w:r>
            <w:r>
              <w:rPr>
                <w:noProof/>
                <w:webHidden/>
              </w:rPr>
              <w:fldChar w:fldCharType="begin"/>
            </w:r>
            <w:r>
              <w:rPr>
                <w:noProof/>
                <w:webHidden/>
              </w:rPr>
              <w:instrText xml:space="preserve"> PAGEREF _Toc99444414 \h </w:instrText>
            </w:r>
            <w:r>
              <w:rPr>
                <w:noProof/>
                <w:webHidden/>
              </w:rPr>
            </w:r>
            <w:r>
              <w:rPr>
                <w:noProof/>
                <w:webHidden/>
              </w:rPr>
              <w:fldChar w:fldCharType="separate"/>
            </w:r>
            <w:r>
              <w:rPr>
                <w:noProof/>
                <w:webHidden/>
              </w:rPr>
              <w:t>37</w:t>
            </w:r>
            <w:r>
              <w:rPr>
                <w:noProof/>
                <w:webHidden/>
              </w:rPr>
              <w:fldChar w:fldCharType="end"/>
            </w:r>
          </w:hyperlink>
        </w:p>
        <w:p w14:paraId="19D7E2FA" w14:textId="12033A9D" w:rsidR="008F4930" w:rsidRDefault="008F4930">
          <w:pPr>
            <w:pStyle w:val="TOC2"/>
            <w:tabs>
              <w:tab w:val="left" w:pos="880"/>
              <w:tab w:val="right" w:leader="dot" w:pos="9350"/>
            </w:tabs>
            <w:rPr>
              <w:rFonts w:eastAsiaTheme="minorEastAsia"/>
              <w:noProof/>
            </w:rPr>
          </w:pPr>
          <w:hyperlink w:anchor="_Toc99444415" w:history="1">
            <w:r w:rsidRPr="00D95AAB">
              <w:rPr>
                <w:rStyle w:val="Hyperlink"/>
                <w:noProof/>
              </w:rPr>
              <w:t>5.1</w:t>
            </w:r>
            <w:r>
              <w:rPr>
                <w:rFonts w:eastAsiaTheme="minorEastAsia"/>
                <w:noProof/>
              </w:rPr>
              <w:tab/>
            </w:r>
            <w:r w:rsidRPr="00D95AAB">
              <w:rPr>
                <w:rStyle w:val="Hyperlink"/>
                <w:noProof/>
              </w:rPr>
              <w:t>Overview of Continuous Improvement and Assessment Plan</w:t>
            </w:r>
            <w:r>
              <w:rPr>
                <w:noProof/>
                <w:webHidden/>
              </w:rPr>
              <w:tab/>
            </w:r>
            <w:r>
              <w:rPr>
                <w:noProof/>
                <w:webHidden/>
              </w:rPr>
              <w:fldChar w:fldCharType="begin"/>
            </w:r>
            <w:r>
              <w:rPr>
                <w:noProof/>
                <w:webHidden/>
              </w:rPr>
              <w:instrText xml:space="preserve"> PAGEREF _Toc99444415 \h </w:instrText>
            </w:r>
            <w:r>
              <w:rPr>
                <w:noProof/>
                <w:webHidden/>
              </w:rPr>
            </w:r>
            <w:r>
              <w:rPr>
                <w:noProof/>
                <w:webHidden/>
              </w:rPr>
              <w:fldChar w:fldCharType="separate"/>
            </w:r>
            <w:r>
              <w:rPr>
                <w:noProof/>
                <w:webHidden/>
              </w:rPr>
              <w:t>37</w:t>
            </w:r>
            <w:r>
              <w:rPr>
                <w:noProof/>
                <w:webHidden/>
              </w:rPr>
              <w:fldChar w:fldCharType="end"/>
            </w:r>
          </w:hyperlink>
        </w:p>
        <w:p w14:paraId="0A2B5D2D" w14:textId="04365F9E" w:rsidR="008F4930" w:rsidRDefault="008F4930">
          <w:pPr>
            <w:pStyle w:val="TOC3"/>
            <w:rPr>
              <w:rFonts w:eastAsiaTheme="minorEastAsia"/>
              <w:noProof/>
            </w:rPr>
          </w:pPr>
          <w:hyperlink w:anchor="_Toc99444416" w:history="1">
            <w:r w:rsidRPr="00D95AAB">
              <w:rPr>
                <w:rStyle w:val="Hyperlink"/>
                <w:noProof/>
              </w:rPr>
              <w:t>Three-Year Assessment Cycle</w:t>
            </w:r>
            <w:r>
              <w:rPr>
                <w:noProof/>
                <w:webHidden/>
              </w:rPr>
              <w:tab/>
            </w:r>
            <w:r>
              <w:rPr>
                <w:noProof/>
                <w:webHidden/>
              </w:rPr>
              <w:fldChar w:fldCharType="begin"/>
            </w:r>
            <w:r>
              <w:rPr>
                <w:noProof/>
                <w:webHidden/>
              </w:rPr>
              <w:instrText xml:space="preserve"> PAGEREF _Toc99444416 \h </w:instrText>
            </w:r>
            <w:r>
              <w:rPr>
                <w:noProof/>
                <w:webHidden/>
              </w:rPr>
            </w:r>
            <w:r>
              <w:rPr>
                <w:noProof/>
                <w:webHidden/>
              </w:rPr>
              <w:fldChar w:fldCharType="separate"/>
            </w:r>
            <w:r>
              <w:rPr>
                <w:noProof/>
                <w:webHidden/>
              </w:rPr>
              <w:t>37</w:t>
            </w:r>
            <w:r>
              <w:rPr>
                <w:noProof/>
                <w:webHidden/>
              </w:rPr>
              <w:fldChar w:fldCharType="end"/>
            </w:r>
          </w:hyperlink>
        </w:p>
        <w:p w14:paraId="3CA23E58" w14:textId="17B306E8" w:rsidR="008F4930" w:rsidRDefault="008F4930">
          <w:pPr>
            <w:pStyle w:val="TOC3"/>
            <w:rPr>
              <w:rFonts w:eastAsiaTheme="minorEastAsia"/>
              <w:noProof/>
            </w:rPr>
          </w:pPr>
          <w:hyperlink w:anchor="_Toc99444417" w:history="1">
            <w:r w:rsidRPr="00D95AAB">
              <w:rPr>
                <w:rStyle w:val="Hyperlink"/>
                <w:noProof/>
              </w:rPr>
              <w:t>Six-Year External Evaluation Cycle</w:t>
            </w:r>
            <w:r>
              <w:rPr>
                <w:noProof/>
                <w:webHidden/>
              </w:rPr>
              <w:tab/>
            </w:r>
            <w:r>
              <w:rPr>
                <w:noProof/>
                <w:webHidden/>
              </w:rPr>
              <w:fldChar w:fldCharType="begin"/>
            </w:r>
            <w:r>
              <w:rPr>
                <w:noProof/>
                <w:webHidden/>
              </w:rPr>
              <w:instrText xml:space="preserve"> PAGEREF _Toc99444417 \h </w:instrText>
            </w:r>
            <w:r>
              <w:rPr>
                <w:noProof/>
                <w:webHidden/>
              </w:rPr>
            </w:r>
            <w:r>
              <w:rPr>
                <w:noProof/>
                <w:webHidden/>
              </w:rPr>
              <w:fldChar w:fldCharType="separate"/>
            </w:r>
            <w:r>
              <w:rPr>
                <w:noProof/>
                <w:webHidden/>
              </w:rPr>
              <w:t>37</w:t>
            </w:r>
            <w:r>
              <w:rPr>
                <w:noProof/>
                <w:webHidden/>
              </w:rPr>
              <w:fldChar w:fldCharType="end"/>
            </w:r>
          </w:hyperlink>
        </w:p>
        <w:p w14:paraId="373E9C3F" w14:textId="648AF65C" w:rsidR="008F4930" w:rsidRDefault="008F4930">
          <w:pPr>
            <w:pStyle w:val="TOC3"/>
            <w:rPr>
              <w:rFonts w:eastAsiaTheme="minorEastAsia"/>
              <w:noProof/>
            </w:rPr>
          </w:pPr>
          <w:hyperlink w:anchor="_Toc99444418" w:history="1">
            <w:r w:rsidRPr="00D95AAB">
              <w:rPr>
                <w:rStyle w:val="Hyperlink"/>
                <w:noProof/>
              </w:rPr>
              <w:t>Three-Year Benchmarking Cycle</w:t>
            </w:r>
            <w:r>
              <w:rPr>
                <w:noProof/>
                <w:webHidden/>
              </w:rPr>
              <w:tab/>
            </w:r>
            <w:r>
              <w:rPr>
                <w:noProof/>
                <w:webHidden/>
              </w:rPr>
              <w:fldChar w:fldCharType="begin"/>
            </w:r>
            <w:r>
              <w:rPr>
                <w:noProof/>
                <w:webHidden/>
              </w:rPr>
              <w:instrText xml:space="preserve"> PAGEREF _Toc99444418 \h </w:instrText>
            </w:r>
            <w:r>
              <w:rPr>
                <w:noProof/>
                <w:webHidden/>
              </w:rPr>
            </w:r>
            <w:r>
              <w:rPr>
                <w:noProof/>
                <w:webHidden/>
              </w:rPr>
              <w:fldChar w:fldCharType="separate"/>
            </w:r>
            <w:r>
              <w:rPr>
                <w:noProof/>
                <w:webHidden/>
              </w:rPr>
              <w:t>38</w:t>
            </w:r>
            <w:r>
              <w:rPr>
                <w:noProof/>
                <w:webHidden/>
              </w:rPr>
              <w:fldChar w:fldCharType="end"/>
            </w:r>
          </w:hyperlink>
        </w:p>
        <w:p w14:paraId="77FCF466" w14:textId="03F58A3A" w:rsidR="008F4930" w:rsidRDefault="008F4930">
          <w:pPr>
            <w:pStyle w:val="TOC2"/>
            <w:tabs>
              <w:tab w:val="left" w:pos="880"/>
              <w:tab w:val="right" w:leader="dot" w:pos="9350"/>
            </w:tabs>
            <w:rPr>
              <w:rFonts w:eastAsiaTheme="minorEastAsia"/>
              <w:noProof/>
            </w:rPr>
          </w:pPr>
          <w:hyperlink w:anchor="_Toc99444419" w:history="1">
            <w:r w:rsidRPr="00D95AAB">
              <w:rPr>
                <w:rStyle w:val="Hyperlink"/>
                <w:noProof/>
              </w:rPr>
              <w:t>5.2</w:t>
            </w:r>
            <w:r>
              <w:rPr>
                <w:rFonts w:eastAsiaTheme="minorEastAsia"/>
                <w:noProof/>
              </w:rPr>
              <w:tab/>
            </w:r>
            <w:r w:rsidRPr="00D95AAB">
              <w:rPr>
                <w:rStyle w:val="Hyperlink"/>
                <w:noProof/>
              </w:rPr>
              <w:t>Overview of Benchmarking</w:t>
            </w:r>
            <w:r>
              <w:rPr>
                <w:noProof/>
                <w:webHidden/>
              </w:rPr>
              <w:tab/>
            </w:r>
            <w:r>
              <w:rPr>
                <w:noProof/>
                <w:webHidden/>
              </w:rPr>
              <w:fldChar w:fldCharType="begin"/>
            </w:r>
            <w:r>
              <w:rPr>
                <w:noProof/>
                <w:webHidden/>
              </w:rPr>
              <w:instrText xml:space="preserve"> PAGEREF _Toc99444419 \h </w:instrText>
            </w:r>
            <w:r>
              <w:rPr>
                <w:noProof/>
                <w:webHidden/>
              </w:rPr>
            </w:r>
            <w:r>
              <w:rPr>
                <w:noProof/>
                <w:webHidden/>
              </w:rPr>
              <w:fldChar w:fldCharType="separate"/>
            </w:r>
            <w:r>
              <w:rPr>
                <w:noProof/>
                <w:webHidden/>
              </w:rPr>
              <w:t>38</w:t>
            </w:r>
            <w:r>
              <w:rPr>
                <w:noProof/>
                <w:webHidden/>
              </w:rPr>
              <w:fldChar w:fldCharType="end"/>
            </w:r>
          </w:hyperlink>
        </w:p>
        <w:p w14:paraId="3E38F340" w14:textId="4DC47806" w:rsidR="008F4930" w:rsidRDefault="008F4930">
          <w:pPr>
            <w:pStyle w:val="TOC2"/>
            <w:tabs>
              <w:tab w:val="left" w:pos="880"/>
              <w:tab w:val="right" w:leader="dot" w:pos="9350"/>
            </w:tabs>
            <w:rPr>
              <w:rFonts w:eastAsiaTheme="minorEastAsia"/>
              <w:noProof/>
            </w:rPr>
          </w:pPr>
          <w:hyperlink w:anchor="_Toc99444420" w:history="1">
            <w:r w:rsidRPr="00D95AAB">
              <w:rPr>
                <w:rStyle w:val="Hyperlink"/>
                <w:noProof/>
              </w:rPr>
              <w:t>5.3</w:t>
            </w:r>
            <w:r>
              <w:rPr>
                <w:rFonts w:eastAsiaTheme="minorEastAsia"/>
                <w:noProof/>
              </w:rPr>
              <w:tab/>
            </w:r>
            <w:r w:rsidRPr="00D95AAB">
              <w:rPr>
                <w:rStyle w:val="Hyperlink"/>
                <w:noProof/>
              </w:rPr>
              <w:t>Overview of Key Performance Indicators (KPIs)</w:t>
            </w:r>
            <w:r>
              <w:rPr>
                <w:noProof/>
                <w:webHidden/>
              </w:rPr>
              <w:tab/>
            </w:r>
            <w:r>
              <w:rPr>
                <w:noProof/>
                <w:webHidden/>
              </w:rPr>
              <w:fldChar w:fldCharType="begin"/>
            </w:r>
            <w:r>
              <w:rPr>
                <w:noProof/>
                <w:webHidden/>
              </w:rPr>
              <w:instrText xml:space="preserve"> PAGEREF _Toc99444420 \h </w:instrText>
            </w:r>
            <w:r>
              <w:rPr>
                <w:noProof/>
                <w:webHidden/>
              </w:rPr>
            </w:r>
            <w:r>
              <w:rPr>
                <w:noProof/>
                <w:webHidden/>
              </w:rPr>
              <w:fldChar w:fldCharType="separate"/>
            </w:r>
            <w:r>
              <w:rPr>
                <w:noProof/>
                <w:webHidden/>
              </w:rPr>
              <w:t>39</w:t>
            </w:r>
            <w:r>
              <w:rPr>
                <w:noProof/>
                <w:webHidden/>
              </w:rPr>
              <w:fldChar w:fldCharType="end"/>
            </w:r>
          </w:hyperlink>
        </w:p>
        <w:p w14:paraId="29D8C461" w14:textId="1D5345B7" w:rsidR="008F4930" w:rsidRDefault="008F4930">
          <w:pPr>
            <w:pStyle w:val="TOC2"/>
            <w:tabs>
              <w:tab w:val="right" w:leader="dot" w:pos="9350"/>
            </w:tabs>
            <w:rPr>
              <w:rFonts w:eastAsiaTheme="minorEastAsia"/>
              <w:noProof/>
            </w:rPr>
          </w:pPr>
          <w:hyperlink w:anchor="_Toc99444421" w:history="1">
            <w:r w:rsidRPr="00D95AAB">
              <w:rPr>
                <w:rStyle w:val="Hyperlink"/>
                <w:noProof/>
              </w:rPr>
              <w:t>References</w:t>
            </w:r>
            <w:r>
              <w:rPr>
                <w:noProof/>
                <w:webHidden/>
              </w:rPr>
              <w:tab/>
            </w:r>
            <w:r>
              <w:rPr>
                <w:noProof/>
                <w:webHidden/>
              </w:rPr>
              <w:fldChar w:fldCharType="begin"/>
            </w:r>
            <w:r>
              <w:rPr>
                <w:noProof/>
                <w:webHidden/>
              </w:rPr>
              <w:instrText xml:space="preserve"> PAGEREF _Toc99444421 \h </w:instrText>
            </w:r>
            <w:r>
              <w:rPr>
                <w:noProof/>
                <w:webHidden/>
              </w:rPr>
            </w:r>
            <w:r>
              <w:rPr>
                <w:noProof/>
                <w:webHidden/>
              </w:rPr>
              <w:fldChar w:fldCharType="separate"/>
            </w:r>
            <w:r>
              <w:rPr>
                <w:noProof/>
                <w:webHidden/>
              </w:rPr>
              <w:t>41</w:t>
            </w:r>
            <w:r>
              <w:rPr>
                <w:noProof/>
                <w:webHidden/>
              </w:rPr>
              <w:fldChar w:fldCharType="end"/>
            </w:r>
          </w:hyperlink>
        </w:p>
        <w:p w14:paraId="7BF286D1" w14:textId="1A70F8AA" w:rsidR="008F4930" w:rsidRDefault="008F4930">
          <w:pPr>
            <w:pStyle w:val="TOC2"/>
            <w:tabs>
              <w:tab w:val="right" w:leader="dot" w:pos="9350"/>
            </w:tabs>
            <w:rPr>
              <w:rFonts w:eastAsiaTheme="minorEastAsia"/>
              <w:noProof/>
            </w:rPr>
          </w:pPr>
          <w:hyperlink w:anchor="_Toc99444422" w:history="1">
            <w:r w:rsidRPr="00D95AAB">
              <w:rPr>
                <w:rStyle w:val="Hyperlink"/>
                <w:noProof/>
              </w:rPr>
              <w:t>Appendix A: Summary of Strategic Initiatives</w:t>
            </w:r>
            <w:r>
              <w:rPr>
                <w:noProof/>
                <w:webHidden/>
              </w:rPr>
              <w:tab/>
            </w:r>
            <w:r>
              <w:rPr>
                <w:noProof/>
                <w:webHidden/>
              </w:rPr>
              <w:fldChar w:fldCharType="begin"/>
            </w:r>
            <w:r>
              <w:rPr>
                <w:noProof/>
                <w:webHidden/>
              </w:rPr>
              <w:instrText xml:space="preserve"> PAGEREF _Toc99444422 \h </w:instrText>
            </w:r>
            <w:r>
              <w:rPr>
                <w:noProof/>
                <w:webHidden/>
              </w:rPr>
            </w:r>
            <w:r>
              <w:rPr>
                <w:noProof/>
                <w:webHidden/>
              </w:rPr>
              <w:fldChar w:fldCharType="separate"/>
            </w:r>
            <w:r>
              <w:rPr>
                <w:noProof/>
                <w:webHidden/>
              </w:rPr>
              <w:t>42</w:t>
            </w:r>
            <w:r>
              <w:rPr>
                <w:noProof/>
                <w:webHidden/>
              </w:rPr>
              <w:fldChar w:fldCharType="end"/>
            </w:r>
          </w:hyperlink>
        </w:p>
        <w:p w14:paraId="4593270C" w14:textId="222AE801" w:rsidR="00A2762A" w:rsidRPr="009F2850" w:rsidRDefault="129FC95B" w:rsidP="008D1E80">
          <w:pPr>
            <w:pStyle w:val="TOC3"/>
            <w:rPr>
              <w:rFonts w:asciiTheme="majorHAnsi" w:hAnsiTheme="majorHAnsi" w:cstheme="majorHAnsi"/>
            </w:rPr>
          </w:pPr>
          <w:r w:rsidRPr="009F2850">
            <w:rPr>
              <w:rFonts w:asciiTheme="majorHAnsi" w:hAnsiTheme="majorHAnsi" w:cstheme="majorHAnsi"/>
            </w:rPr>
            <w:fldChar w:fldCharType="end"/>
          </w:r>
        </w:p>
      </w:sdtContent>
    </w:sdt>
    <w:p w14:paraId="50EB7D54" w14:textId="77777777" w:rsidR="008D1E80" w:rsidRPr="009F2850" w:rsidRDefault="008D1E80">
      <w:pPr>
        <w:rPr>
          <w:rFonts w:asciiTheme="majorHAnsi" w:hAnsiTheme="majorHAnsi" w:cstheme="majorHAnsi"/>
          <w:color w:val="FFFFFF" w:themeColor="background1"/>
          <w:sz w:val="28"/>
          <w:szCs w:val="28"/>
        </w:rPr>
      </w:pPr>
      <w:r w:rsidRPr="009F2850">
        <w:rPr>
          <w:rFonts w:asciiTheme="majorHAnsi" w:hAnsiTheme="majorHAnsi" w:cstheme="majorHAnsi"/>
          <w:color w:val="FFFFFF" w:themeColor="background1"/>
          <w:sz w:val="28"/>
          <w:szCs w:val="28"/>
        </w:rPr>
        <w:br w:type="page"/>
      </w:r>
    </w:p>
    <w:p w14:paraId="1B38447E" w14:textId="121BD5F3" w:rsidR="00A2762A" w:rsidRPr="009F2850" w:rsidRDefault="00A2762A" w:rsidP="00A2762A">
      <w:pPr>
        <w:pStyle w:val="Heading1"/>
        <w:shd w:val="clear" w:color="auto" w:fill="2F5496" w:themeFill="accent1" w:themeFillShade="BF"/>
        <w:rPr>
          <w:rFonts w:eastAsia="Times New Roman" w:cstheme="majorHAnsi"/>
          <w:color w:val="FFFFFF" w:themeColor="background1"/>
          <w:sz w:val="28"/>
          <w:szCs w:val="28"/>
          <w:lang w:val="en-CA"/>
        </w:rPr>
      </w:pPr>
      <w:bookmarkStart w:id="12" w:name="_Toc99444381"/>
      <w:r w:rsidRPr="009F2850">
        <w:rPr>
          <w:rFonts w:eastAsia="Times New Roman" w:cstheme="majorHAnsi"/>
          <w:color w:val="FFFFFF" w:themeColor="background1"/>
          <w:sz w:val="28"/>
          <w:szCs w:val="28"/>
          <w:lang w:val="en-CA"/>
        </w:rPr>
        <w:lastRenderedPageBreak/>
        <w:t>Section 1: Our Approach</w:t>
      </w:r>
      <w:bookmarkEnd w:id="12"/>
    </w:p>
    <w:p w14:paraId="7B9439BF" w14:textId="77777777" w:rsidR="00A2762A" w:rsidRPr="009F2850" w:rsidRDefault="00A2762A" w:rsidP="001244D0">
      <w:pPr>
        <w:rPr>
          <w:rFonts w:asciiTheme="majorHAnsi" w:hAnsiTheme="majorHAnsi" w:cstheme="majorHAnsi"/>
        </w:rPr>
      </w:pPr>
    </w:p>
    <w:p w14:paraId="0E00B111" w14:textId="0DF739F1" w:rsidR="129FC95B" w:rsidRPr="009F2850" w:rsidRDefault="129FC95B" w:rsidP="00F156CA">
      <w:pPr>
        <w:spacing w:line="276" w:lineRule="auto"/>
        <w:rPr>
          <w:rFonts w:asciiTheme="majorHAnsi" w:hAnsiTheme="majorHAnsi" w:cstheme="majorHAnsi"/>
          <w:sz w:val="22"/>
          <w:szCs w:val="22"/>
        </w:rPr>
      </w:pPr>
      <w:r w:rsidRPr="009F2850">
        <w:rPr>
          <w:rFonts w:asciiTheme="majorHAnsi" w:hAnsiTheme="majorHAnsi" w:cstheme="majorHAnsi"/>
          <w:sz w:val="22"/>
          <w:szCs w:val="22"/>
        </w:rPr>
        <w:t>At StFX, we recognize that the learning experiences and well</w:t>
      </w:r>
      <w:r w:rsidR="006377B1" w:rsidRPr="009F2850">
        <w:rPr>
          <w:rFonts w:asciiTheme="majorHAnsi" w:hAnsiTheme="majorHAnsi" w:cstheme="majorHAnsi"/>
          <w:sz w:val="22"/>
          <w:szCs w:val="22"/>
        </w:rPr>
        <w:t>-</w:t>
      </w:r>
      <w:r w:rsidRPr="009F2850">
        <w:rPr>
          <w:rFonts w:asciiTheme="majorHAnsi" w:hAnsiTheme="majorHAnsi" w:cstheme="majorHAnsi"/>
          <w:sz w:val="22"/>
          <w:szCs w:val="22"/>
        </w:rPr>
        <w:t xml:space="preserve">being of students is significantly impacted by interrelated physical, cultural, spiritual, socio-economic, </w:t>
      </w:r>
      <w:proofErr w:type="gramStart"/>
      <w:r w:rsidR="00DA0C5A" w:rsidRPr="009F2850">
        <w:rPr>
          <w:rFonts w:asciiTheme="majorHAnsi" w:hAnsiTheme="majorHAnsi" w:cstheme="majorHAnsi"/>
          <w:sz w:val="22"/>
          <w:szCs w:val="22"/>
        </w:rPr>
        <w:t>political</w:t>
      </w:r>
      <w:proofErr w:type="gramEnd"/>
      <w:r w:rsidR="00DA0C5A" w:rsidRPr="009F2850">
        <w:rPr>
          <w:rFonts w:asciiTheme="majorHAnsi" w:hAnsiTheme="majorHAnsi" w:cstheme="majorHAnsi"/>
          <w:sz w:val="22"/>
          <w:szCs w:val="22"/>
        </w:rPr>
        <w:t xml:space="preserve"> </w:t>
      </w:r>
      <w:r w:rsidRPr="009F2850">
        <w:rPr>
          <w:rFonts w:asciiTheme="majorHAnsi" w:hAnsiTheme="majorHAnsi" w:cstheme="majorHAnsi"/>
          <w:sz w:val="22"/>
          <w:szCs w:val="22"/>
        </w:rPr>
        <w:t xml:space="preserve">and contextual factors (Silverman, Underhile, &amp; Keeling, 2008). StFX is committed to providing space for </w:t>
      </w:r>
      <w:r w:rsidR="00624954" w:rsidRPr="009F2850">
        <w:rPr>
          <w:rFonts w:asciiTheme="majorHAnsi" w:hAnsiTheme="majorHAnsi" w:cstheme="majorHAnsi"/>
          <w:sz w:val="22"/>
          <w:szCs w:val="22"/>
        </w:rPr>
        <w:t xml:space="preserve">all </w:t>
      </w:r>
      <w:r w:rsidRPr="009F2850">
        <w:rPr>
          <w:rFonts w:asciiTheme="majorHAnsi" w:hAnsiTheme="majorHAnsi" w:cstheme="majorHAnsi"/>
          <w:sz w:val="22"/>
          <w:szCs w:val="22"/>
        </w:rPr>
        <w:t xml:space="preserve">students to develop skills and promote learning. To do that well, we must adopt a Plan that not only responds to individual concerns but also makes wholistic student success and well-being a priority in all that we do. </w:t>
      </w:r>
    </w:p>
    <w:p w14:paraId="60768DF8" w14:textId="77777777" w:rsidR="00F156CA" w:rsidRPr="009F2850" w:rsidRDefault="00F156CA" w:rsidP="00F156CA">
      <w:pPr>
        <w:spacing w:line="276" w:lineRule="auto"/>
        <w:rPr>
          <w:rFonts w:asciiTheme="majorHAnsi" w:eastAsiaTheme="minorEastAsia" w:hAnsiTheme="majorHAnsi" w:cstheme="majorHAnsi"/>
          <w:sz w:val="22"/>
          <w:szCs w:val="22"/>
        </w:rPr>
      </w:pPr>
    </w:p>
    <w:p w14:paraId="326284C6" w14:textId="3F313E82" w:rsidR="129FC95B" w:rsidRPr="009F2850" w:rsidRDefault="129FC95B" w:rsidP="00F156CA">
      <w:pPr>
        <w:spacing w:line="276" w:lineRule="auto"/>
        <w:rPr>
          <w:rFonts w:asciiTheme="majorHAnsi" w:eastAsiaTheme="minorEastAsia" w:hAnsiTheme="majorHAnsi" w:cstheme="majorHAnsi"/>
          <w:b/>
          <w:bCs/>
          <w:sz w:val="22"/>
          <w:szCs w:val="22"/>
        </w:rPr>
      </w:pPr>
      <w:r w:rsidRPr="009F2850">
        <w:rPr>
          <w:rFonts w:asciiTheme="majorHAnsi" w:eastAsiaTheme="minorEastAsia" w:hAnsiTheme="majorHAnsi" w:cstheme="majorHAnsi"/>
          <w:sz w:val="22"/>
          <w:szCs w:val="22"/>
        </w:rPr>
        <w:t xml:space="preserve">Our vision of the StFX Student Experience is an institutional environment of people, places and spaces that </w:t>
      </w:r>
      <w:r w:rsidRPr="009F2850">
        <w:rPr>
          <w:rFonts w:asciiTheme="majorHAnsi" w:eastAsiaTheme="minorEastAsia" w:hAnsiTheme="majorHAnsi" w:cstheme="majorHAnsi"/>
          <w:b/>
          <w:bCs/>
          <w:sz w:val="22"/>
          <w:szCs w:val="22"/>
        </w:rPr>
        <w:t>empower all students flourishing</w:t>
      </w:r>
      <w:r w:rsidRPr="009F2850">
        <w:rPr>
          <w:rFonts w:asciiTheme="majorHAnsi" w:eastAsiaTheme="minorEastAsia" w:hAnsiTheme="majorHAnsi" w:cstheme="majorHAnsi"/>
          <w:sz w:val="22"/>
          <w:szCs w:val="22"/>
        </w:rPr>
        <w:t xml:space="preserve">. We live this vision by building understanding, </w:t>
      </w:r>
      <w:proofErr w:type="gramStart"/>
      <w:r w:rsidRPr="009F2850">
        <w:rPr>
          <w:rFonts w:asciiTheme="majorHAnsi" w:eastAsiaTheme="minorEastAsia" w:hAnsiTheme="majorHAnsi" w:cstheme="majorHAnsi"/>
          <w:sz w:val="22"/>
          <w:szCs w:val="22"/>
        </w:rPr>
        <w:t>capacity</w:t>
      </w:r>
      <w:proofErr w:type="gramEnd"/>
      <w:r w:rsidRPr="009F2850">
        <w:rPr>
          <w:rFonts w:asciiTheme="majorHAnsi" w:eastAsiaTheme="minorEastAsia" w:hAnsiTheme="majorHAnsi" w:cstheme="majorHAnsi"/>
          <w:sz w:val="22"/>
          <w:szCs w:val="22"/>
        </w:rPr>
        <w:t xml:space="preserve"> and connection. We integrate research, theory, </w:t>
      </w:r>
      <w:proofErr w:type="gramStart"/>
      <w:r w:rsidRPr="009F2850">
        <w:rPr>
          <w:rFonts w:asciiTheme="majorHAnsi" w:eastAsiaTheme="minorEastAsia" w:hAnsiTheme="majorHAnsi" w:cstheme="majorHAnsi"/>
          <w:sz w:val="22"/>
          <w:szCs w:val="22"/>
        </w:rPr>
        <w:t>practice</w:t>
      </w:r>
      <w:proofErr w:type="gramEnd"/>
      <w:r w:rsidRPr="009F2850">
        <w:rPr>
          <w:rFonts w:asciiTheme="majorHAnsi" w:eastAsiaTheme="minorEastAsia" w:hAnsiTheme="majorHAnsi" w:cstheme="majorHAnsi"/>
          <w:sz w:val="22"/>
          <w:szCs w:val="22"/>
        </w:rPr>
        <w:t xml:space="preserve"> and continuous improvement across all of the programs, resources, and supports we provide</w:t>
      </w:r>
      <w:r w:rsidRPr="009F2850">
        <w:rPr>
          <w:rFonts w:asciiTheme="majorHAnsi" w:eastAsiaTheme="minorEastAsia" w:hAnsiTheme="majorHAnsi" w:cstheme="majorHAnsi"/>
          <w:b/>
          <w:bCs/>
          <w:sz w:val="22"/>
          <w:szCs w:val="22"/>
        </w:rPr>
        <w:t>.</w:t>
      </w:r>
    </w:p>
    <w:p w14:paraId="5F37CBC7" w14:textId="77777777" w:rsidR="00F156CA" w:rsidRPr="009F2850" w:rsidRDefault="00F156CA" w:rsidP="00F156CA">
      <w:pPr>
        <w:spacing w:line="276" w:lineRule="auto"/>
        <w:rPr>
          <w:rFonts w:asciiTheme="majorHAnsi" w:eastAsiaTheme="minorEastAsia" w:hAnsiTheme="majorHAnsi" w:cstheme="majorHAnsi"/>
          <w:sz w:val="22"/>
          <w:szCs w:val="22"/>
        </w:rPr>
      </w:pPr>
    </w:p>
    <w:p w14:paraId="143F032F" w14:textId="7A91873A" w:rsidR="129FC95B" w:rsidRPr="009F2850" w:rsidRDefault="129FC95B" w:rsidP="00F156CA">
      <w:pPr>
        <w:spacing w:line="276" w:lineRule="auto"/>
        <w:rPr>
          <w:rFonts w:asciiTheme="majorHAnsi" w:eastAsiaTheme="minorEastAsia" w:hAnsiTheme="majorHAnsi" w:cstheme="majorHAnsi"/>
          <w:sz w:val="22"/>
          <w:szCs w:val="22"/>
        </w:rPr>
      </w:pPr>
      <w:r w:rsidRPr="009F2850">
        <w:rPr>
          <w:rFonts w:asciiTheme="majorHAnsi" w:eastAsiaTheme="minorEastAsia" w:hAnsiTheme="majorHAnsi" w:cstheme="majorHAnsi"/>
          <w:sz w:val="22"/>
          <w:szCs w:val="22"/>
        </w:rPr>
        <w:t xml:space="preserve">All programs, resources and supports provided by StFX Student Services will be intentionally designed and grounded in the following evidence-informed frameworks to support wholistic student success and well-being:   </w:t>
      </w:r>
    </w:p>
    <w:p w14:paraId="3BFDB887" w14:textId="77777777" w:rsidR="00F156CA" w:rsidRPr="009F2850" w:rsidRDefault="00F156CA" w:rsidP="00F156CA">
      <w:pPr>
        <w:spacing w:line="276" w:lineRule="auto"/>
        <w:rPr>
          <w:rFonts w:asciiTheme="majorHAnsi" w:eastAsiaTheme="minorEastAsia" w:hAnsiTheme="majorHAnsi" w:cstheme="majorHAnsi"/>
          <w:sz w:val="22"/>
          <w:szCs w:val="22"/>
        </w:rPr>
      </w:pPr>
    </w:p>
    <w:p w14:paraId="4DDCFEC9" w14:textId="5506E88D" w:rsidR="129FC95B" w:rsidRPr="009F2850" w:rsidRDefault="129FC95B" w:rsidP="00F156CA">
      <w:pPr>
        <w:pStyle w:val="ListParagraph"/>
        <w:numPr>
          <w:ilvl w:val="0"/>
          <w:numId w:val="11"/>
        </w:numPr>
        <w:spacing w:after="0" w:line="276" w:lineRule="auto"/>
        <w:rPr>
          <w:rFonts w:asciiTheme="majorHAnsi" w:eastAsiaTheme="minorEastAsia" w:hAnsiTheme="majorHAnsi" w:cstheme="majorHAnsi"/>
          <w:lang w:val="en-CA"/>
        </w:rPr>
      </w:pPr>
      <w:r w:rsidRPr="009F2850">
        <w:rPr>
          <w:rFonts w:asciiTheme="majorHAnsi" w:eastAsiaTheme="minorEastAsia" w:hAnsiTheme="majorHAnsi" w:cstheme="majorHAnsi"/>
        </w:rPr>
        <w:t xml:space="preserve">Cultivate a Flourishing Campus </w:t>
      </w:r>
      <w:r w:rsidRPr="009F2850">
        <w:rPr>
          <w:rFonts w:asciiTheme="majorHAnsi" w:eastAsiaTheme="minorEastAsia" w:hAnsiTheme="majorHAnsi" w:cstheme="majorHAnsi"/>
          <w:lang w:val="en-CA"/>
        </w:rPr>
        <w:t xml:space="preserve"> </w:t>
      </w:r>
    </w:p>
    <w:p w14:paraId="164CB2FC" w14:textId="306300F9" w:rsidR="129FC95B" w:rsidRPr="009F2850" w:rsidRDefault="129FC95B" w:rsidP="00F156CA">
      <w:pPr>
        <w:pStyle w:val="ListParagraph"/>
        <w:numPr>
          <w:ilvl w:val="0"/>
          <w:numId w:val="11"/>
        </w:numPr>
        <w:spacing w:after="0" w:line="276" w:lineRule="auto"/>
        <w:rPr>
          <w:rFonts w:asciiTheme="majorHAnsi" w:eastAsiaTheme="minorEastAsia" w:hAnsiTheme="majorHAnsi" w:cstheme="majorHAnsi"/>
          <w:lang w:val="en-CA"/>
        </w:rPr>
      </w:pPr>
      <w:r w:rsidRPr="009F2850">
        <w:rPr>
          <w:rFonts w:asciiTheme="majorHAnsi" w:eastAsiaTheme="minorEastAsia" w:hAnsiTheme="majorHAnsi" w:cstheme="majorHAnsi"/>
        </w:rPr>
        <w:t xml:space="preserve">Support Mental Health as a Continuum </w:t>
      </w:r>
      <w:r w:rsidRPr="009F2850">
        <w:rPr>
          <w:rFonts w:asciiTheme="majorHAnsi" w:eastAsiaTheme="minorEastAsia" w:hAnsiTheme="majorHAnsi" w:cstheme="majorHAnsi"/>
          <w:lang w:val="en-CA"/>
        </w:rPr>
        <w:t xml:space="preserve"> </w:t>
      </w:r>
    </w:p>
    <w:p w14:paraId="235A15C2" w14:textId="33BB1F22" w:rsidR="129FC95B" w:rsidRPr="009F2850" w:rsidRDefault="129FC95B" w:rsidP="00F156CA">
      <w:pPr>
        <w:pStyle w:val="ListParagraph"/>
        <w:numPr>
          <w:ilvl w:val="0"/>
          <w:numId w:val="11"/>
        </w:numPr>
        <w:spacing w:after="0" w:line="276" w:lineRule="auto"/>
        <w:rPr>
          <w:rFonts w:asciiTheme="majorHAnsi" w:eastAsiaTheme="minorEastAsia" w:hAnsiTheme="majorHAnsi" w:cstheme="majorHAnsi"/>
          <w:lang w:val="en-CA"/>
        </w:rPr>
      </w:pPr>
      <w:r w:rsidRPr="009F2850">
        <w:rPr>
          <w:rFonts w:asciiTheme="majorHAnsi" w:eastAsiaTheme="minorEastAsia" w:hAnsiTheme="majorHAnsi" w:cstheme="majorHAnsi"/>
        </w:rPr>
        <w:t xml:space="preserve">Recognize and Respond to Social Determinants of Health </w:t>
      </w:r>
      <w:r w:rsidRPr="009F2850">
        <w:rPr>
          <w:rFonts w:asciiTheme="majorHAnsi" w:eastAsiaTheme="minorEastAsia" w:hAnsiTheme="majorHAnsi" w:cstheme="majorHAnsi"/>
          <w:lang w:val="en-CA"/>
        </w:rPr>
        <w:t xml:space="preserve"> </w:t>
      </w:r>
    </w:p>
    <w:p w14:paraId="64D4B4A8" w14:textId="40BF8327" w:rsidR="129FC95B" w:rsidRPr="009F2850" w:rsidRDefault="129FC95B" w:rsidP="00F156CA">
      <w:pPr>
        <w:pStyle w:val="ListParagraph"/>
        <w:numPr>
          <w:ilvl w:val="0"/>
          <w:numId w:val="11"/>
        </w:numPr>
        <w:spacing w:after="0" w:line="276" w:lineRule="auto"/>
        <w:rPr>
          <w:rFonts w:asciiTheme="majorHAnsi" w:eastAsiaTheme="minorEastAsia" w:hAnsiTheme="majorHAnsi" w:cstheme="majorHAnsi"/>
          <w:lang w:val="en-CA"/>
        </w:rPr>
      </w:pPr>
      <w:r w:rsidRPr="009F2850">
        <w:rPr>
          <w:rFonts w:asciiTheme="majorHAnsi" w:eastAsiaTheme="minorEastAsia" w:hAnsiTheme="majorHAnsi" w:cstheme="majorHAnsi"/>
        </w:rPr>
        <w:t xml:space="preserve">Promote Agency through Wholistic Student Engagement </w:t>
      </w:r>
      <w:r w:rsidRPr="009F2850">
        <w:rPr>
          <w:rFonts w:asciiTheme="majorHAnsi" w:eastAsiaTheme="minorEastAsia" w:hAnsiTheme="majorHAnsi" w:cstheme="majorHAnsi"/>
          <w:lang w:val="en-CA"/>
        </w:rPr>
        <w:t xml:space="preserve"> </w:t>
      </w:r>
    </w:p>
    <w:p w14:paraId="3C1058E1" w14:textId="07C8EBC7" w:rsidR="129FC95B" w:rsidRPr="009F2850" w:rsidRDefault="129FC95B" w:rsidP="00F156CA">
      <w:pPr>
        <w:pStyle w:val="ListParagraph"/>
        <w:numPr>
          <w:ilvl w:val="0"/>
          <w:numId w:val="11"/>
        </w:numPr>
        <w:spacing w:after="0" w:line="276" w:lineRule="auto"/>
        <w:rPr>
          <w:rFonts w:asciiTheme="majorHAnsi" w:eastAsiaTheme="minorEastAsia" w:hAnsiTheme="majorHAnsi" w:cstheme="majorHAnsi"/>
        </w:rPr>
      </w:pPr>
      <w:r w:rsidRPr="009F2850">
        <w:rPr>
          <w:rFonts w:asciiTheme="majorHAnsi" w:eastAsiaTheme="minorEastAsia" w:hAnsiTheme="majorHAnsi" w:cstheme="majorHAnsi"/>
        </w:rPr>
        <w:t xml:space="preserve">Harness a Developmental and Proactive Approach </w:t>
      </w:r>
    </w:p>
    <w:p w14:paraId="4209DF13" w14:textId="77777777" w:rsidR="00F156CA" w:rsidRPr="009F2850" w:rsidRDefault="00F156CA" w:rsidP="00F156CA">
      <w:pPr>
        <w:pStyle w:val="ListParagraph"/>
        <w:spacing w:after="0" w:line="276" w:lineRule="auto"/>
        <w:rPr>
          <w:rFonts w:asciiTheme="majorHAnsi" w:eastAsiaTheme="minorEastAsia" w:hAnsiTheme="majorHAnsi" w:cstheme="majorHAnsi"/>
        </w:rPr>
      </w:pPr>
    </w:p>
    <w:p w14:paraId="6ECEFF04" w14:textId="04900ECF" w:rsidR="129FC95B" w:rsidRPr="009F2850" w:rsidRDefault="008F4930" w:rsidP="006E5B3D">
      <w:pPr>
        <w:pStyle w:val="Heading2"/>
        <w:rPr>
          <w:rFonts w:cstheme="majorHAnsi"/>
          <w:lang w:val="en-CA"/>
        </w:rPr>
      </w:pPr>
      <w:bookmarkStart w:id="13" w:name="_Toc99444382"/>
      <w:r>
        <w:rPr>
          <w:rFonts w:cstheme="majorHAnsi"/>
          <w:lang w:val="en-CA"/>
        </w:rPr>
        <w:t>1</w:t>
      </w:r>
      <w:r w:rsidR="2CD09D6E" w:rsidRPr="009F2850">
        <w:rPr>
          <w:rFonts w:cstheme="majorHAnsi"/>
          <w:lang w:val="en-CA"/>
        </w:rPr>
        <w:t xml:space="preserve">.1 </w:t>
      </w:r>
      <w:r w:rsidR="12224C11" w:rsidRPr="009F2850">
        <w:rPr>
          <w:rFonts w:cstheme="majorHAnsi"/>
        </w:rPr>
        <w:tab/>
      </w:r>
      <w:r w:rsidR="2CD09D6E" w:rsidRPr="009F2850">
        <w:rPr>
          <w:rFonts w:cstheme="majorHAnsi"/>
          <w:lang w:val="en-CA"/>
        </w:rPr>
        <w:t>Cultivate a Flourishing Campus</w:t>
      </w:r>
      <w:bookmarkEnd w:id="13"/>
    </w:p>
    <w:p w14:paraId="7F8BEF65" w14:textId="77777777" w:rsidR="001244D0" w:rsidRPr="009F2850" w:rsidRDefault="001244D0" w:rsidP="001244D0">
      <w:pPr>
        <w:rPr>
          <w:rFonts w:asciiTheme="majorHAnsi" w:hAnsiTheme="majorHAnsi" w:cstheme="majorHAnsi"/>
        </w:rPr>
      </w:pPr>
    </w:p>
    <w:p w14:paraId="5E74D53F" w14:textId="0F9CE1A5" w:rsidR="2CD09D6E" w:rsidRPr="009F2850" w:rsidRDefault="2CD09D6E" w:rsidP="008F4B33">
      <w:pPr>
        <w:spacing w:line="276" w:lineRule="auto"/>
        <w:rPr>
          <w:rFonts w:asciiTheme="majorHAnsi" w:eastAsiaTheme="minorEastAsia" w:hAnsiTheme="majorHAnsi" w:cstheme="majorHAnsi"/>
          <w:sz w:val="22"/>
          <w:szCs w:val="22"/>
        </w:rPr>
      </w:pPr>
      <w:r w:rsidRPr="009F2850">
        <w:rPr>
          <w:rFonts w:asciiTheme="majorHAnsi" w:eastAsiaTheme="minorEastAsia" w:hAnsiTheme="majorHAnsi" w:cstheme="majorHAnsi"/>
          <w:sz w:val="22"/>
          <w:szCs w:val="22"/>
        </w:rPr>
        <w:t xml:space="preserve">The concept of flourishing builds upon the work of Corey Keyes and Jon Haidt (2003) to offer a new vision for wholistic student success and a tangible and concrete framework through which to achieve this vision. Keyes and Haidt’s work highlighted emotional, psychological, and social well-being as foundational to those who live healthy, productive, joyful, and flourishing lives. </w:t>
      </w:r>
    </w:p>
    <w:p w14:paraId="10893F2D" w14:textId="77777777" w:rsidR="00F156CA" w:rsidRPr="009F2850" w:rsidRDefault="00F156CA" w:rsidP="008F4B33">
      <w:pPr>
        <w:spacing w:line="276" w:lineRule="auto"/>
        <w:rPr>
          <w:rFonts w:asciiTheme="majorHAnsi" w:eastAsiaTheme="minorEastAsia" w:hAnsiTheme="majorHAnsi" w:cstheme="majorHAnsi"/>
          <w:sz w:val="22"/>
          <w:szCs w:val="22"/>
        </w:rPr>
      </w:pPr>
    </w:p>
    <w:p w14:paraId="0AF73F03" w14:textId="08CB7E6F" w:rsidR="001244D0" w:rsidRPr="009F2850" w:rsidRDefault="129FC95B" w:rsidP="008F4B33">
      <w:pPr>
        <w:spacing w:line="276" w:lineRule="auto"/>
        <w:rPr>
          <w:rFonts w:asciiTheme="majorHAnsi" w:hAnsiTheme="majorHAnsi" w:cstheme="majorHAnsi"/>
          <w:sz w:val="22"/>
          <w:szCs w:val="22"/>
        </w:rPr>
      </w:pPr>
      <w:r w:rsidRPr="009F2850">
        <w:rPr>
          <w:rFonts w:asciiTheme="majorHAnsi" w:hAnsiTheme="majorHAnsi" w:cstheme="majorHAnsi"/>
          <w:sz w:val="22"/>
          <w:szCs w:val="22"/>
        </w:rPr>
        <w:t>Contemporary research and practice in student affairs that undertakes the creation of programs and supports for students using a flourishing framework reconsiders the environments that students are learning within, offering a critical lens to the places, pedagogies, and polices that engage – or disengage – (groups of) students. This includes ensuring programming meets the diverse needs of students and intentionally cultivates spaces</w:t>
      </w:r>
      <w:r w:rsidR="00AC332A" w:rsidRPr="009F2850">
        <w:rPr>
          <w:rFonts w:asciiTheme="majorHAnsi" w:hAnsiTheme="majorHAnsi" w:cstheme="majorHAnsi"/>
          <w:sz w:val="22"/>
          <w:szCs w:val="22"/>
        </w:rPr>
        <w:t xml:space="preserve"> of belonging</w:t>
      </w:r>
      <w:r w:rsidRPr="009F2850">
        <w:rPr>
          <w:rFonts w:asciiTheme="majorHAnsi" w:hAnsiTheme="majorHAnsi" w:cstheme="majorHAnsi"/>
          <w:sz w:val="22"/>
          <w:szCs w:val="22"/>
        </w:rPr>
        <w:t xml:space="preserve"> that reflect the diversity and multidimensionality of students. This approach reframes historical narratives of blame that have contributed to the “achievement gap” experienced by some populations of students by harnessing the diverse set of strengths that each student brings to their own learning process. This approach empowers </w:t>
      </w:r>
      <w:r w:rsidR="002C628F" w:rsidRPr="009F2850">
        <w:rPr>
          <w:rFonts w:asciiTheme="majorHAnsi" w:hAnsiTheme="majorHAnsi" w:cstheme="majorHAnsi"/>
          <w:sz w:val="22"/>
          <w:szCs w:val="22"/>
        </w:rPr>
        <w:t xml:space="preserve">and supports </w:t>
      </w:r>
      <w:r w:rsidRPr="009F2850">
        <w:rPr>
          <w:rFonts w:asciiTheme="majorHAnsi" w:hAnsiTheme="majorHAnsi" w:cstheme="majorHAnsi"/>
          <w:sz w:val="22"/>
          <w:szCs w:val="22"/>
        </w:rPr>
        <w:t>students to discover and apply their strengths to their personal development processes</w:t>
      </w:r>
      <w:r w:rsidR="00DA0C5A" w:rsidRPr="009F2850">
        <w:rPr>
          <w:rFonts w:asciiTheme="majorHAnsi" w:hAnsiTheme="majorHAnsi" w:cstheme="majorHAnsi"/>
          <w:sz w:val="22"/>
          <w:szCs w:val="22"/>
        </w:rPr>
        <w:t>,</w:t>
      </w:r>
      <w:r w:rsidRPr="009F2850">
        <w:rPr>
          <w:rFonts w:asciiTheme="majorHAnsi" w:hAnsiTheme="majorHAnsi" w:cstheme="majorHAnsi"/>
          <w:sz w:val="22"/>
          <w:szCs w:val="22"/>
        </w:rPr>
        <w:t xml:space="preserve"> so that they are engaged in their learning, becoming flourishing members of their community.</w:t>
      </w:r>
    </w:p>
    <w:p w14:paraId="50457AB6" w14:textId="5673AF6B" w:rsidR="12224C11" w:rsidRPr="009F2850" w:rsidRDefault="008F4930" w:rsidP="006E5B3D">
      <w:pPr>
        <w:pStyle w:val="Heading2"/>
        <w:rPr>
          <w:rFonts w:cstheme="majorHAnsi"/>
          <w:lang w:val="en-CA"/>
        </w:rPr>
      </w:pPr>
      <w:bookmarkStart w:id="14" w:name="_Toc99444383"/>
      <w:r>
        <w:rPr>
          <w:rFonts w:cstheme="majorHAnsi"/>
          <w:lang w:val="en-CA"/>
        </w:rPr>
        <w:lastRenderedPageBreak/>
        <w:t>1</w:t>
      </w:r>
      <w:r w:rsidR="2CD09D6E" w:rsidRPr="009F2850">
        <w:rPr>
          <w:rFonts w:cstheme="majorHAnsi"/>
          <w:lang w:val="en-CA"/>
        </w:rPr>
        <w:t xml:space="preserve">.2 </w:t>
      </w:r>
      <w:r w:rsidR="12224C11" w:rsidRPr="009F2850">
        <w:rPr>
          <w:rFonts w:cstheme="majorHAnsi"/>
        </w:rPr>
        <w:tab/>
      </w:r>
      <w:r w:rsidR="2CD09D6E" w:rsidRPr="009F2850">
        <w:rPr>
          <w:rFonts w:cstheme="majorHAnsi"/>
          <w:lang w:val="en-CA"/>
        </w:rPr>
        <w:t>Address Mental Health as a Continuum</w:t>
      </w:r>
      <w:bookmarkEnd w:id="14"/>
    </w:p>
    <w:p w14:paraId="296FCD8C" w14:textId="6B8D1587" w:rsidR="129FC95B" w:rsidRPr="009F2850" w:rsidRDefault="129FC95B" w:rsidP="001244D0">
      <w:pPr>
        <w:rPr>
          <w:rFonts w:asciiTheme="majorHAnsi" w:hAnsiTheme="majorHAnsi" w:cstheme="majorHAnsi"/>
        </w:rPr>
      </w:pPr>
    </w:p>
    <w:p w14:paraId="1283B686" w14:textId="5DC7DB91" w:rsidR="12224C11" w:rsidRPr="009F2850" w:rsidRDefault="2CD09D6E" w:rsidP="008F4B33">
      <w:pPr>
        <w:spacing w:line="276" w:lineRule="auto"/>
        <w:rPr>
          <w:rFonts w:asciiTheme="majorHAnsi" w:eastAsiaTheme="minorEastAsia" w:hAnsiTheme="majorHAnsi" w:cstheme="majorHAnsi"/>
          <w:sz w:val="22"/>
          <w:szCs w:val="22"/>
        </w:rPr>
      </w:pPr>
      <w:r w:rsidRPr="009F2850">
        <w:rPr>
          <w:rFonts w:asciiTheme="majorHAnsi" w:eastAsiaTheme="minorEastAsia" w:hAnsiTheme="majorHAnsi" w:cstheme="majorHAnsi"/>
          <w:sz w:val="22"/>
          <w:szCs w:val="22"/>
        </w:rPr>
        <w:t xml:space="preserve">At StFX we recognize the spectrum of all mental and physical health concerns that may affect people during their lives. Our preferred continuum model moves from healthy adaptive coping (green) to mild and self-limiting distress or functional impairment (yellow) to more severe, persistent injury or impairment (orange) and clinical illnesses and disorders that require more concentrated medical care (red). </w:t>
      </w:r>
    </w:p>
    <w:p w14:paraId="5BB84603" w14:textId="6E7697F9" w:rsidR="00DE71DE" w:rsidRPr="009F2850" w:rsidRDefault="006377B1" w:rsidP="00DE71DE">
      <w:pPr>
        <w:keepNext/>
        <w:spacing w:line="276" w:lineRule="auto"/>
        <w:rPr>
          <w:rFonts w:asciiTheme="majorHAnsi" w:hAnsiTheme="majorHAnsi" w:cstheme="majorHAnsi"/>
        </w:rPr>
      </w:pPr>
      <w:r w:rsidRPr="009F2850">
        <w:rPr>
          <w:rFonts w:asciiTheme="majorHAnsi" w:hAnsiTheme="majorHAnsi" w:cstheme="majorHAnsi"/>
          <w:noProof/>
        </w:rPr>
        <w:drawing>
          <wp:inline distT="0" distB="0" distL="0" distR="0" wp14:anchorId="56B125BD" wp14:editId="404B984A">
            <wp:extent cx="5943600" cy="4272424"/>
            <wp:effectExtent l="0" t="0" r="0" b="0"/>
            <wp:docPr id="6" name="Picture 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website&#10;&#10;Description automatically generated"/>
                    <pic:cNvPicPr/>
                  </pic:nvPicPr>
                  <pic:blipFill rotWithShape="1">
                    <a:blip r:embed="rId8">
                      <a:extLst>
                        <a:ext uri="{28A0092B-C50C-407E-A947-70E740481C1C}">
                          <a14:useLocalDpi xmlns:a14="http://schemas.microsoft.com/office/drawing/2010/main" val="0"/>
                        </a:ext>
                      </a:extLst>
                    </a:blip>
                    <a:srcRect t="632"/>
                    <a:stretch/>
                  </pic:blipFill>
                  <pic:spPr bwMode="auto">
                    <a:xfrm>
                      <a:off x="0" y="0"/>
                      <a:ext cx="5943600" cy="4272424"/>
                    </a:xfrm>
                    <a:prstGeom prst="rect">
                      <a:avLst/>
                    </a:prstGeom>
                    <a:ln>
                      <a:noFill/>
                    </a:ln>
                    <a:extLst>
                      <a:ext uri="{53640926-AAD7-44D8-BBD7-CCE9431645EC}">
                        <a14:shadowObscured xmlns:a14="http://schemas.microsoft.com/office/drawing/2010/main"/>
                      </a:ext>
                    </a:extLst>
                  </pic:spPr>
                </pic:pic>
              </a:graphicData>
            </a:graphic>
          </wp:inline>
        </w:drawing>
      </w:r>
    </w:p>
    <w:p w14:paraId="55681DD8" w14:textId="344944A7" w:rsidR="00DE71DE" w:rsidRPr="009F2850" w:rsidRDefault="00DE71DE" w:rsidP="00DE71DE">
      <w:pPr>
        <w:pStyle w:val="Caption"/>
        <w:jc w:val="center"/>
        <w:rPr>
          <w:rFonts w:asciiTheme="majorHAnsi" w:eastAsiaTheme="minorEastAsia" w:hAnsiTheme="majorHAnsi" w:cstheme="majorHAnsi"/>
          <w:lang w:val="en-CA"/>
        </w:rPr>
      </w:pPr>
      <w:r w:rsidRPr="009F2850">
        <w:rPr>
          <w:rFonts w:asciiTheme="majorHAnsi" w:hAnsiTheme="majorHAnsi" w:cstheme="majorHAnsi"/>
        </w:rPr>
        <w:t xml:space="preserve">Figure </w:t>
      </w:r>
      <w:r w:rsidR="00BB4252" w:rsidRPr="009F2850">
        <w:rPr>
          <w:rFonts w:asciiTheme="majorHAnsi" w:hAnsiTheme="majorHAnsi" w:cstheme="majorHAnsi"/>
        </w:rPr>
        <w:fldChar w:fldCharType="begin"/>
      </w:r>
      <w:r w:rsidR="00BB4252" w:rsidRPr="009F2850">
        <w:rPr>
          <w:rFonts w:asciiTheme="majorHAnsi" w:hAnsiTheme="majorHAnsi" w:cstheme="majorHAnsi"/>
        </w:rPr>
        <w:instrText xml:space="preserve"> SEQ Figure \* ARABIC </w:instrText>
      </w:r>
      <w:r w:rsidR="00BB4252" w:rsidRPr="009F2850">
        <w:rPr>
          <w:rFonts w:asciiTheme="majorHAnsi" w:hAnsiTheme="majorHAnsi" w:cstheme="majorHAnsi"/>
        </w:rPr>
        <w:fldChar w:fldCharType="separate"/>
      </w:r>
      <w:r w:rsidR="00BF10F1" w:rsidRPr="009F2850">
        <w:rPr>
          <w:rFonts w:asciiTheme="majorHAnsi" w:hAnsiTheme="majorHAnsi" w:cstheme="majorHAnsi"/>
          <w:noProof/>
        </w:rPr>
        <w:t>1</w:t>
      </w:r>
      <w:r w:rsidR="00BB4252" w:rsidRPr="009F2850">
        <w:rPr>
          <w:rFonts w:asciiTheme="majorHAnsi" w:hAnsiTheme="majorHAnsi" w:cstheme="majorHAnsi"/>
          <w:noProof/>
        </w:rPr>
        <w:fldChar w:fldCharType="end"/>
      </w:r>
      <w:r w:rsidRPr="009F2850">
        <w:rPr>
          <w:rFonts w:asciiTheme="majorHAnsi" w:hAnsiTheme="majorHAnsi" w:cstheme="majorHAnsi"/>
        </w:rPr>
        <w:t>: Mental Health Continuum (Mental Health Commission of Canada, 201</w:t>
      </w:r>
      <w:r w:rsidR="006377B1" w:rsidRPr="009F2850">
        <w:rPr>
          <w:rFonts w:asciiTheme="majorHAnsi" w:hAnsiTheme="majorHAnsi" w:cstheme="majorHAnsi"/>
        </w:rPr>
        <w:t>7</w:t>
      </w:r>
      <w:r w:rsidRPr="009F2850">
        <w:rPr>
          <w:rFonts w:asciiTheme="majorHAnsi" w:hAnsiTheme="majorHAnsi" w:cstheme="majorHAnsi"/>
        </w:rPr>
        <w:t>)</w:t>
      </w:r>
    </w:p>
    <w:p w14:paraId="26FF779F" w14:textId="77777777" w:rsidR="00F156CA" w:rsidRPr="009F2850" w:rsidRDefault="00F156CA" w:rsidP="008F4B33">
      <w:pPr>
        <w:spacing w:line="276" w:lineRule="auto"/>
        <w:rPr>
          <w:rFonts w:asciiTheme="majorHAnsi" w:eastAsiaTheme="minorEastAsia" w:hAnsiTheme="majorHAnsi" w:cstheme="majorHAnsi"/>
          <w:sz w:val="22"/>
          <w:szCs w:val="22"/>
        </w:rPr>
      </w:pPr>
    </w:p>
    <w:p w14:paraId="71ABD88A" w14:textId="3D52A7E3" w:rsidR="12224C11" w:rsidRPr="009F2850" w:rsidRDefault="12224C11" w:rsidP="008F4B33">
      <w:pPr>
        <w:spacing w:line="276" w:lineRule="auto"/>
        <w:rPr>
          <w:rFonts w:asciiTheme="majorHAnsi" w:eastAsiaTheme="minorEastAsia" w:hAnsiTheme="majorHAnsi" w:cstheme="majorHAnsi"/>
          <w:sz w:val="22"/>
          <w:szCs w:val="22"/>
        </w:rPr>
      </w:pPr>
      <w:r w:rsidRPr="009F2850">
        <w:rPr>
          <w:rFonts w:asciiTheme="majorHAnsi" w:eastAsiaTheme="minorEastAsia" w:hAnsiTheme="majorHAnsi" w:cstheme="majorHAnsi"/>
          <w:sz w:val="22"/>
          <w:szCs w:val="22"/>
        </w:rPr>
        <w:t>The a</w:t>
      </w:r>
      <w:r w:rsidR="00864666" w:rsidRPr="009F2850">
        <w:rPr>
          <w:rFonts w:asciiTheme="majorHAnsi" w:eastAsiaTheme="minorEastAsia" w:hAnsiTheme="majorHAnsi" w:cstheme="majorHAnsi"/>
          <w:sz w:val="22"/>
          <w:szCs w:val="22"/>
        </w:rPr>
        <w:t>rrow</w:t>
      </w:r>
      <w:r w:rsidRPr="009F2850">
        <w:rPr>
          <w:rFonts w:asciiTheme="majorHAnsi" w:eastAsiaTheme="minorEastAsia" w:hAnsiTheme="majorHAnsi" w:cstheme="majorHAnsi"/>
          <w:sz w:val="22"/>
          <w:szCs w:val="22"/>
        </w:rPr>
        <w:t xml:space="preserve"> along the four colour blocks indicates health is a continuum and the state of one’s health can move back and forth. Mental wellness is not static. Many people have physical and mental health concerns that – when identified and treated early – can be temporary and reversible. Even if injured or ill, it is possible to return to healthy and achieve a high level of functioning</w:t>
      </w:r>
      <w:r w:rsidR="00101F14" w:rsidRPr="009F2850">
        <w:rPr>
          <w:rFonts w:asciiTheme="majorHAnsi" w:eastAsiaTheme="minorEastAsia" w:hAnsiTheme="majorHAnsi" w:cstheme="majorHAnsi"/>
          <w:sz w:val="22"/>
          <w:szCs w:val="22"/>
        </w:rPr>
        <w:t xml:space="preserve"> if the right supports and environment surrounds them. </w:t>
      </w:r>
    </w:p>
    <w:p w14:paraId="5DC27001" w14:textId="77777777" w:rsidR="00F156CA" w:rsidRPr="009F2850" w:rsidRDefault="00F156CA" w:rsidP="008F4B33">
      <w:pPr>
        <w:spacing w:line="276" w:lineRule="auto"/>
        <w:rPr>
          <w:rFonts w:asciiTheme="majorHAnsi" w:eastAsiaTheme="minorEastAsia" w:hAnsiTheme="majorHAnsi" w:cstheme="majorHAnsi"/>
          <w:sz w:val="22"/>
          <w:szCs w:val="22"/>
        </w:rPr>
      </w:pPr>
    </w:p>
    <w:p w14:paraId="66F5037F" w14:textId="427E7D0E" w:rsidR="129FC95B" w:rsidRPr="009F2850" w:rsidRDefault="2CD09D6E" w:rsidP="008F4B33">
      <w:pPr>
        <w:spacing w:line="276" w:lineRule="auto"/>
        <w:rPr>
          <w:rFonts w:asciiTheme="majorHAnsi" w:eastAsiaTheme="minorEastAsia" w:hAnsiTheme="majorHAnsi" w:cstheme="majorHAnsi"/>
          <w:sz w:val="22"/>
          <w:szCs w:val="22"/>
        </w:rPr>
      </w:pPr>
      <w:r w:rsidRPr="009F2850">
        <w:rPr>
          <w:rFonts w:asciiTheme="majorHAnsi" w:eastAsiaTheme="minorEastAsia" w:hAnsiTheme="majorHAnsi" w:cstheme="majorHAnsi"/>
          <w:sz w:val="22"/>
          <w:szCs w:val="22"/>
        </w:rPr>
        <w:t xml:space="preserve">Finally, using a mental health continuum model prevents the use of stigmatizing labels. We are all on the continuum and how we move along is influenced by many factors. Mental health and mental illness are reflected in how we think, feel, and act as we react to, and cope, with life. </w:t>
      </w:r>
    </w:p>
    <w:p w14:paraId="51D1AF6A" w14:textId="1A2242CE" w:rsidR="2CD09D6E" w:rsidRPr="009F2850" w:rsidRDefault="008F4930" w:rsidP="006E5B3D">
      <w:pPr>
        <w:pStyle w:val="Heading2"/>
        <w:rPr>
          <w:rFonts w:cstheme="majorHAnsi"/>
          <w:lang w:val="en-CA"/>
        </w:rPr>
      </w:pPr>
      <w:bookmarkStart w:id="15" w:name="_Toc99444384"/>
      <w:r>
        <w:rPr>
          <w:rFonts w:cstheme="majorHAnsi"/>
          <w:lang w:val="en-CA"/>
        </w:rPr>
        <w:lastRenderedPageBreak/>
        <w:t>1</w:t>
      </w:r>
      <w:r w:rsidR="2CD09D6E" w:rsidRPr="009F2850">
        <w:rPr>
          <w:rFonts w:cstheme="majorHAnsi"/>
          <w:lang w:val="en-CA"/>
        </w:rPr>
        <w:t xml:space="preserve">.3 </w:t>
      </w:r>
      <w:r w:rsidR="2CD09D6E" w:rsidRPr="009F2850">
        <w:rPr>
          <w:rFonts w:cstheme="majorHAnsi"/>
        </w:rPr>
        <w:tab/>
      </w:r>
      <w:r w:rsidR="2CD09D6E" w:rsidRPr="009F2850">
        <w:rPr>
          <w:rFonts w:cstheme="majorHAnsi"/>
          <w:lang w:val="en-CA"/>
        </w:rPr>
        <w:t>Recognize and Respond to Social Determinants of Health</w:t>
      </w:r>
      <w:bookmarkEnd w:id="15"/>
    </w:p>
    <w:p w14:paraId="1F39F709" w14:textId="3CC67A9E" w:rsidR="129FC95B" w:rsidRPr="009F2850" w:rsidRDefault="129FC95B" w:rsidP="001244D0">
      <w:pPr>
        <w:rPr>
          <w:rFonts w:asciiTheme="majorHAnsi" w:hAnsiTheme="majorHAnsi" w:cstheme="majorHAnsi"/>
        </w:rPr>
      </w:pPr>
    </w:p>
    <w:p w14:paraId="4498EC46" w14:textId="319CE588" w:rsidR="12224C11" w:rsidRPr="00F156CA" w:rsidRDefault="12224C11" w:rsidP="008F4B33">
      <w:pPr>
        <w:spacing w:line="276" w:lineRule="auto"/>
        <w:rPr>
          <w:rFonts w:asciiTheme="majorHAnsi" w:eastAsiaTheme="minorEastAsia" w:hAnsiTheme="majorHAnsi" w:cstheme="majorHAnsi"/>
          <w:sz w:val="22"/>
          <w:szCs w:val="22"/>
        </w:rPr>
      </w:pPr>
      <w:r w:rsidRPr="009F2850">
        <w:rPr>
          <w:rFonts w:asciiTheme="majorHAnsi" w:eastAsiaTheme="minorEastAsia" w:hAnsiTheme="majorHAnsi" w:cstheme="majorHAnsi"/>
          <w:sz w:val="22"/>
          <w:szCs w:val="22"/>
        </w:rPr>
        <w:t>Building on the social determinants of health</w:t>
      </w:r>
      <w:r w:rsidRPr="009F2850">
        <w:rPr>
          <w:rStyle w:val="FootnoteReference"/>
          <w:rFonts w:asciiTheme="majorHAnsi" w:eastAsiaTheme="minorEastAsia" w:hAnsiTheme="majorHAnsi" w:cstheme="majorHAnsi"/>
          <w:sz w:val="22"/>
          <w:szCs w:val="22"/>
        </w:rPr>
        <w:footnoteReference w:id="2"/>
      </w:r>
      <w:r w:rsidRPr="009F2850">
        <w:rPr>
          <w:rFonts w:asciiTheme="majorHAnsi" w:eastAsiaTheme="minorEastAsia" w:hAnsiTheme="majorHAnsi" w:cstheme="majorHAnsi"/>
          <w:sz w:val="22"/>
          <w:szCs w:val="22"/>
        </w:rPr>
        <w:t xml:space="preserve">, our approach to supporting wholistic student success and well-being is one that recognizes intersectionality – </w:t>
      </w:r>
      <w:r w:rsidRPr="00F156CA">
        <w:rPr>
          <w:rFonts w:asciiTheme="majorHAnsi" w:eastAsiaTheme="minorEastAsia" w:hAnsiTheme="majorHAnsi" w:cstheme="majorHAnsi"/>
          <w:sz w:val="22"/>
          <w:szCs w:val="22"/>
        </w:rPr>
        <w:t xml:space="preserve">the complex, cumulative way in which the effects of multiple forms of discrimination (such as racism, sexism, </w:t>
      </w:r>
      <w:proofErr w:type="gramStart"/>
      <w:r w:rsidRPr="00F156CA">
        <w:rPr>
          <w:rFonts w:asciiTheme="majorHAnsi" w:eastAsiaTheme="minorEastAsia" w:hAnsiTheme="majorHAnsi" w:cstheme="majorHAnsi"/>
          <w:sz w:val="22"/>
          <w:szCs w:val="22"/>
        </w:rPr>
        <w:t>abl</w:t>
      </w:r>
      <w:r w:rsidR="006377B1" w:rsidRPr="00F156CA">
        <w:rPr>
          <w:rFonts w:asciiTheme="majorHAnsi" w:eastAsiaTheme="minorEastAsia" w:hAnsiTheme="majorHAnsi" w:cstheme="majorHAnsi"/>
          <w:sz w:val="22"/>
          <w:szCs w:val="22"/>
        </w:rPr>
        <w:t>e</w:t>
      </w:r>
      <w:r w:rsidRPr="00F156CA">
        <w:rPr>
          <w:rFonts w:asciiTheme="majorHAnsi" w:eastAsiaTheme="minorEastAsia" w:hAnsiTheme="majorHAnsi" w:cstheme="majorHAnsi"/>
          <w:sz w:val="22"/>
          <w:szCs w:val="22"/>
        </w:rPr>
        <w:t>ism</w:t>
      </w:r>
      <w:proofErr w:type="gramEnd"/>
      <w:r w:rsidRPr="00F156CA">
        <w:rPr>
          <w:rFonts w:asciiTheme="majorHAnsi" w:eastAsiaTheme="minorEastAsia" w:hAnsiTheme="majorHAnsi" w:cstheme="majorHAnsi"/>
          <w:sz w:val="22"/>
          <w:szCs w:val="22"/>
        </w:rPr>
        <w:t xml:space="preserve"> and classism) combine, overlap or intersect, especially in the experiences of historically-excluded individuals and groups. </w:t>
      </w:r>
    </w:p>
    <w:p w14:paraId="6B1E52EB" w14:textId="77777777" w:rsidR="00F156CA" w:rsidRPr="00F156CA" w:rsidRDefault="00F156CA" w:rsidP="008F4B33">
      <w:pPr>
        <w:spacing w:line="276" w:lineRule="auto"/>
        <w:rPr>
          <w:rFonts w:asciiTheme="majorHAnsi" w:eastAsiaTheme="minorEastAsia" w:hAnsiTheme="majorHAnsi" w:cstheme="majorHAnsi"/>
          <w:sz w:val="22"/>
          <w:szCs w:val="22"/>
        </w:rPr>
      </w:pPr>
    </w:p>
    <w:p w14:paraId="39B2D9E1" w14:textId="055FEA46" w:rsidR="12224C11" w:rsidRPr="00F156CA" w:rsidRDefault="2CD09D6E" w:rsidP="008F4B33">
      <w:pPr>
        <w:spacing w:line="276" w:lineRule="auto"/>
        <w:rPr>
          <w:rFonts w:asciiTheme="majorHAnsi" w:eastAsiaTheme="minorEastAsia" w:hAnsiTheme="majorHAnsi" w:cstheme="majorHAnsi"/>
          <w:sz w:val="22"/>
          <w:szCs w:val="22"/>
        </w:rPr>
      </w:pPr>
      <w:r w:rsidRPr="00F156CA">
        <w:rPr>
          <w:rFonts w:asciiTheme="majorHAnsi" w:eastAsiaTheme="minorEastAsia" w:hAnsiTheme="majorHAnsi" w:cstheme="majorHAnsi"/>
          <w:sz w:val="22"/>
          <w:szCs w:val="22"/>
        </w:rPr>
        <w:t>We acknowledge the work that needs to be done to break down the societal, university and divisional</w:t>
      </w:r>
      <w:r w:rsidR="00DA0C5A" w:rsidRPr="00F156CA">
        <w:rPr>
          <w:rFonts w:asciiTheme="majorHAnsi" w:eastAsiaTheme="minorEastAsia" w:hAnsiTheme="majorHAnsi" w:cstheme="majorHAnsi"/>
          <w:sz w:val="22"/>
          <w:szCs w:val="22"/>
        </w:rPr>
        <w:t xml:space="preserve">/systemic </w:t>
      </w:r>
      <w:r w:rsidRPr="00F156CA">
        <w:rPr>
          <w:rFonts w:asciiTheme="majorHAnsi" w:eastAsiaTheme="minorEastAsia" w:hAnsiTheme="majorHAnsi" w:cstheme="majorHAnsi"/>
          <w:sz w:val="22"/>
          <w:szCs w:val="22"/>
        </w:rPr>
        <w:t>structures, systems, attitudes</w:t>
      </w:r>
      <w:r w:rsidR="00DA0C5A" w:rsidRPr="00F156CA">
        <w:rPr>
          <w:rFonts w:asciiTheme="majorHAnsi" w:eastAsiaTheme="minorEastAsia" w:hAnsiTheme="majorHAnsi" w:cstheme="majorHAnsi"/>
          <w:sz w:val="22"/>
          <w:szCs w:val="22"/>
        </w:rPr>
        <w:t>,</w:t>
      </w:r>
      <w:r w:rsidRPr="00F156CA">
        <w:rPr>
          <w:rFonts w:asciiTheme="majorHAnsi" w:eastAsiaTheme="minorEastAsia" w:hAnsiTheme="majorHAnsi" w:cstheme="majorHAnsi"/>
          <w:sz w:val="22"/>
          <w:szCs w:val="22"/>
        </w:rPr>
        <w:t xml:space="preserve"> and actions that have oppressed marginalized, and excluded many members of our university and society. Breaking down structures involves acknowledging the truth of our histories and current context, and then identifying, addressing and adapting our work in ways that challenge colonial and oppressive structures and discrimination, and proactively engages and creates opportunities for members from communities who have been affected by systemic exclusion – including (and recognizing intersectionality) Indigenous, Black, minoritized, 2SLGBTQ</w:t>
      </w:r>
      <w:r w:rsidR="00DA0C5A" w:rsidRPr="00F156CA">
        <w:rPr>
          <w:rFonts w:asciiTheme="majorHAnsi" w:eastAsiaTheme="minorEastAsia" w:hAnsiTheme="majorHAnsi" w:cstheme="majorHAnsi"/>
          <w:sz w:val="22"/>
          <w:szCs w:val="22"/>
        </w:rPr>
        <w:t>IA</w:t>
      </w:r>
      <w:r w:rsidRPr="00F156CA">
        <w:rPr>
          <w:rFonts w:asciiTheme="majorHAnsi" w:eastAsiaTheme="minorEastAsia" w:hAnsiTheme="majorHAnsi" w:cstheme="majorHAnsi"/>
          <w:sz w:val="22"/>
          <w:szCs w:val="22"/>
        </w:rPr>
        <w:t>+, international students</w:t>
      </w:r>
      <w:r w:rsidR="00DE71DE" w:rsidRPr="00F156CA">
        <w:rPr>
          <w:rFonts w:asciiTheme="majorHAnsi" w:eastAsiaTheme="minorEastAsia" w:hAnsiTheme="majorHAnsi" w:cstheme="majorHAnsi"/>
          <w:sz w:val="22"/>
          <w:szCs w:val="22"/>
        </w:rPr>
        <w:t>,</w:t>
      </w:r>
      <w:r w:rsidRPr="00F156CA">
        <w:rPr>
          <w:rFonts w:asciiTheme="majorHAnsi" w:eastAsiaTheme="minorEastAsia" w:hAnsiTheme="majorHAnsi" w:cstheme="majorHAnsi"/>
          <w:sz w:val="22"/>
          <w:szCs w:val="22"/>
        </w:rPr>
        <w:t xml:space="preserve"> and students with disabilities. </w:t>
      </w:r>
    </w:p>
    <w:p w14:paraId="4BAB3E4B" w14:textId="77777777" w:rsidR="00F156CA" w:rsidRPr="00F156CA" w:rsidRDefault="00F156CA" w:rsidP="008F4B33">
      <w:pPr>
        <w:spacing w:line="276" w:lineRule="auto"/>
        <w:rPr>
          <w:rFonts w:asciiTheme="majorHAnsi" w:eastAsiaTheme="minorEastAsia" w:hAnsiTheme="majorHAnsi" w:cstheme="majorHAnsi"/>
          <w:sz w:val="22"/>
          <w:szCs w:val="22"/>
        </w:rPr>
      </w:pPr>
    </w:p>
    <w:p w14:paraId="026B418A" w14:textId="0381AC4D" w:rsidR="001244D0" w:rsidRPr="00F156CA" w:rsidRDefault="129FC95B" w:rsidP="008F4B33">
      <w:pPr>
        <w:spacing w:line="276" w:lineRule="auto"/>
        <w:rPr>
          <w:rFonts w:asciiTheme="majorHAnsi" w:hAnsiTheme="majorHAnsi" w:cstheme="majorHAnsi"/>
          <w:sz w:val="22"/>
          <w:szCs w:val="22"/>
        </w:rPr>
      </w:pPr>
      <w:r w:rsidRPr="00F156CA">
        <w:rPr>
          <w:rFonts w:asciiTheme="majorHAnsi" w:hAnsiTheme="majorHAnsi" w:cstheme="majorHAnsi"/>
          <w:sz w:val="22"/>
          <w:szCs w:val="22"/>
        </w:rPr>
        <w:t xml:space="preserve">StFX is committed to ensuring that our programs, </w:t>
      </w:r>
      <w:proofErr w:type="gramStart"/>
      <w:r w:rsidRPr="00F156CA">
        <w:rPr>
          <w:rFonts w:asciiTheme="majorHAnsi" w:hAnsiTheme="majorHAnsi" w:cstheme="majorHAnsi"/>
          <w:sz w:val="22"/>
          <w:szCs w:val="22"/>
        </w:rPr>
        <w:t>supports</w:t>
      </w:r>
      <w:proofErr w:type="gramEnd"/>
      <w:r w:rsidRPr="00F156CA">
        <w:rPr>
          <w:rFonts w:asciiTheme="majorHAnsi" w:hAnsiTheme="majorHAnsi" w:cstheme="majorHAnsi"/>
          <w:sz w:val="22"/>
          <w:szCs w:val="22"/>
        </w:rPr>
        <w:t xml:space="preserve"> and services are grounded in culturally competent, anti-oppressive and trauma-informed approaches that acknowledge the impacts of historical and ongoing oppression in historically excluded communities. We must continue to inquire, listen, and learn so that our actions are informed by our communities.</w:t>
      </w:r>
    </w:p>
    <w:p w14:paraId="20BBAC6A" w14:textId="77777777" w:rsidR="00F156CA" w:rsidRPr="003332CB" w:rsidRDefault="00F156CA" w:rsidP="008F4B33">
      <w:pPr>
        <w:spacing w:line="276" w:lineRule="auto"/>
        <w:rPr>
          <w:rFonts w:asciiTheme="majorHAnsi" w:hAnsiTheme="majorHAnsi" w:cstheme="majorHAnsi"/>
        </w:rPr>
      </w:pPr>
    </w:p>
    <w:p w14:paraId="73D311D8" w14:textId="0365FAA1" w:rsidR="12224C11" w:rsidRPr="00DE71DE" w:rsidRDefault="008F4930" w:rsidP="006E5B3D">
      <w:pPr>
        <w:pStyle w:val="Heading2"/>
        <w:rPr>
          <w:rFonts w:ascii="Calibri Light" w:hAnsi="Calibri Light"/>
          <w:b/>
          <w:bCs/>
          <w:color w:val="1F3763"/>
          <w:lang w:val="en-CA"/>
        </w:rPr>
      </w:pPr>
      <w:bookmarkStart w:id="16" w:name="_Toc99444385"/>
      <w:r>
        <w:rPr>
          <w:lang w:val="en-CA"/>
        </w:rPr>
        <w:t>1</w:t>
      </w:r>
      <w:r w:rsidR="2CD09D6E" w:rsidRPr="00DE71DE">
        <w:rPr>
          <w:lang w:val="en-CA"/>
        </w:rPr>
        <w:t>.4</w:t>
      </w:r>
      <w:r w:rsidR="12224C11" w:rsidRPr="00DE71DE">
        <w:tab/>
      </w:r>
      <w:r w:rsidR="2CD09D6E" w:rsidRPr="00DE71DE">
        <w:rPr>
          <w:lang w:val="en-CA"/>
        </w:rPr>
        <w:t>Promote Agency through Wholistic Student Engagement</w:t>
      </w:r>
      <w:bookmarkEnd w:id="16"/>
    </w:p>
    <w:p w14:paraId="31AA9E02" w14:textId="2A08B473" w:rsidR="129FC95B" w:rsidRPr="00DE71DE" w:rsidRDefault="129FC95B" w:rsidP="001244D0"/>
    <w:p w14:paraId="01ABB9AA" w14:textId="5AD218F3" w:rsidR="00DE71DE" w:rsidRPr="00F156CA" w:rsidRDefault="00DE71DE" w:rsidP="00DE71DE">
      <w:pPr>
        <w:spacing w:line="276" w:lineRule="auto"/>
        <w:rPr>
          <w:rFonts w:asciiTheme="majorHAnsi" w:eastAsiaTheme="minorEastAsia" w:hAnsiTheme="majorHAnsi" w:cstheme="majorHAnsi"/>
          <w:sz w:val="22"/>
          <w:szCs w:val="22"/>
        </w:rPr>
      </w:pPr>
      <w:r w:rsidRPr="00F156CA">
        <w:rPr>
          <w:rFonts w:asciiTheme="majorHAnsi" w:hAnsiTheme="majorHAnsi"/>
          <w:sz w:val="22"/>
          <w:szCs w:val="22"/>
        </w:rPr>
        <w:t xml:space="preserve">Ultimately, our goal </w:t>
      </w:r>
      <w:r w:rsidRPr="00F156CA">
        <w:rPr>
          <w:rFonts w:asciiTheme="majorHAnsi" w:hAnsiTheme="majorHAnsi"/>
          <w:i/>
          <w:sz w:val="22"/>
          <w:szCs w:val="22"/>
        </w:rPr>
        <w:t xml:space="preserve">is </w:t>
      </w:r>
      <w:r w:rsidR="00864666" w:rsidRPr="00F156CA">
        <w:rPr>
          <w:rFonts w:asciiTheme="majorHAnsi" w:hAnsiTheme="majorHAnsi"/>
          <w:i/>
          <w:sz w:val="22"/>
          <w:szCs w:val="22"/>
        </w:rPr>
        <w:t>to cultivate a whole campus approach to all students flourishing</w:t>
      </w:r>
      <w:r w:rsidRPr="00F156CA">
        <w:rPr>
          <w:rFonts w:asciiTheme="majorHAnsi" w:hAnsiTheme="majorHAnsi"/>
          <w:sz w:val="22"/>
          <w:szCs w:val="22"/>
        </w:rPr>
        <w:t xml:space="preserve">. We understand that to achieve this goal, we need to proactively broaden and coordinate programs and resources </w:t>
      </w:r>
      <w:r w:rsidR="000D027B" w:rsidRPr="00F156CA">
        <w:rPr>
          <w:rFonts w:asciiTheme="majorHAnsi" w:hAnsiTheme="majorHAnsi"/>
          <w:sz w:val="22"/>
          <w:szCs w:val="22"/>
        </w:rPr>
        <w:t>that promote wholistic student engagement</w:t>
      </w:r>
      <w:r w:rsidRPr="00F156CA">
        <w:rPr>
          <w:rFonts w:asciiTheme="majorHAnsi" w:hAnsiTheme="majorHAnsi"/>
          <w:sz w:val="22"/>
          <w:szCs w:val="22"/>
        </w:rPr>
        <w:t xml:space="preserve">. </w:t>
      </w:r>
      <w:r w:rsidR="2CD09D6E" w:rsidRPr="00F156CA">
        <w:rPr>
          <w:rFonts w:asciiTheme="majorHAnsi" w:eastAsiaTheme="minorEastAsia" w:hAnsiTheme="majorHAnsi" w:cstheme="majorHAnsi"/>
          <w:sz w:val="22"/>
          <w:szCs w:val="22"/>
        </w:rPr>
        <w:t xml:space="preserve">Through our work, we </w:t>
      </w:r>
      <w:r w:rsidR="00101F14" w:rsidRPr="00F156CA">
        <w:rPr>
          <w:rFonts w:asciiTheme="majorHAnsi" w:eastAsiaTheme="minorEastAsia" w:hAnsiTheme="majorHAnsi" w:cstheme="majorHAnsi"/>
          <w:sz w:val="22"/>
          <w:szCs w:val="22"/>
        </w:rPr>
        <w:t xml:space="preserve">will </w:t>
      </w:r>
      <w:r w:rsidR="2CD09D6E" w:rsidRPr="00F156CA">
        <w:rPr>
          <w:rFonts w:asciiTheme="majorHAnsi" w:eastAsiaTheme="minorEastAsia" w:hAnsiTheme="majorHAnsi" w:cstheme="majorHAnsi"/>
          <w:sz w:val="22"/>
          <w:szCs w:val="22"/>
        </w:rPr>
        <w:t xml:space="preserve">support all students in achieving their current and lifelong academic, personal and career goals, which depending on the focus, includes undergraduate and graduate students; part-time and full-time students; mature students; students with family responsibilities; international and domestic students. </w:t>
      </w:r>
    </w:p>
    <w:p w14:paraId="49141631" w14:textId="77777777" w:rsidR="00F156CA" w:rsidRPr="00F156CA" w:rsidRDefault="00F156CA" w:rsidP="00DE71DE">
      <w:pPr>
        <w:spacing w:line="276" w:lineRule="auto"/>
        <w:rPr>
          <w:rFonts w:asciiTheme="majorHAnsi" w:eastAsiaTheme="minorEastAsia" w:hAnsiTheme="majorHAnsi" w:cstheme="majorHAnsi"/>
          <w:sz w:val="22"/>
          <w:szCs w:val="22"/>
        </w:rPr>
      </w:pPr>
    </w:p>
    <w:p w14:paraId="5F128779" w14:textId="64E403CC" w:rsidR="006377B1" w:rsidRPr="00F156CA" w:rsidRDefault="2CD09D6E" w:rsidP="006377B1">
      <w:pPr>
        <w:spacing w:line="276" w:lineRule="auto"/>
        <w:rPr>
          <w:rFonts w:asciiTheme="majorHAnsi" w:hAnsiTheme="majorHAnsi" w:cstheme="majorHAnsi"/>
          <w:sz w:val="22"/>
          <w:szCs w:val="22"/>
        </w:rPr>
      </w:pPr>
      <w:r w:rsidRPr="00F156CA">
        <w:rPr>
          <w:rFonts w:asciiTheme="majorHAnsi" w:eastAsiaTheme="minorEastAsia" w:hAnsiTheme="majorHAnsi" w:cstheme="majorHAnsi"/>
          <w:sz w:val="22"/>
          <w:szCs w:val="22"/>
        </w:rPr>
        <w:t>With students at the centre of our work, w</w:t>
      </w:r>
      <w:r w:rsidR="129FC95B" w:rsidRPr="00F156CA">
        <w:rPr>
          <w:rFonts w:asciiTheme="majorHAnsi" w:hAnsiTheme="majorHAnsi" w:cstheme="majorHAnsi"/>
          <w:sz w:val="22"/>
          <w:szCs w:val="22"/>
        </w:rPr>
        <w:t xml:space="preserve">e understand that learning can be intentionally programmed across </w:t>
      </w:r>
      <w:proofErr w:type="gramStart"/>
      <w:r w:rsidR="129FC95B" w:rsidRPr="00F156CA">
        <w:rPr>
          <w:rFonts w:asciiTheme="majorHAnsi" w:hAnsiTheme="majorHAnsi" w:cstheme="majorHAnsi"/>
          <w:sz w:val="22"/>
          <w:szCs w:val="22"/>
        </w:rPr>
        <w:t>all of</w:t>
      </w:r>
      <w:proofErr w:type="gramEnd"/>
      <w:r w:rsidR="129FC95B" w:rsidRPr="00F156CA">
        <w:rPr>
          <w:rFonts w:asciiTheme="majorHAnsi" w:hAnsiTheme="majorHAnsi" w:cstheme="majorHAnsi"/>
          <w:sz w:val="22"/>
          <w:szCs w:val="22"/>
        </w:rPr>
        <w:t xml:space="preserve"> the places where students engage at StFX. </w:t>
      </w:r>
      <w:r w:rsidR="000D027B" w:rsidRPr="00F156CA">
        <w:rPr>
          <w:rFonts w:asciiTheme="majorHAnsi" w:hAnsiTheme="majorHAnsi" w:cstheme="majorHAnsi"/>
          <w:sz w:val="22"/>
          <w:szCs w:val="22"/>
        </w:rPr>
        <w:t xml:space="preserve">By defining shared </w:t>
      </w:r>
      <w:r w:rsidR="004C6CB0" w:rsidRPr="00F156CA">
        <w:rPr>
          <w:rFonts w:asciiTheme="majorHAnsi" w:hAnsiTheme="majorHAnsi" w:cstheme="majorHAnsi"/>
          <w:sz w:val="22"/>
          <w:szCs w:val="22"/>
        </w:rPr>
        <w:t xml:space="preserve">institutional </w:t>
      </w:r>
      <w:r w:rsidR="000D027B" w:rsidRPr="00F156CA">
        <w:rPr>
          <w:rFonts w:asciiTheme="majorHAnsi" w:hAnsiTheme="majorHAnsi" w:cstheme="majorHAnsi"/>
          <w:sz w:val="22"/>
          <w:szCs w:val="22"/>
        </w:rPr>
        <w:t xml:space="preserve">learning goals and </w:t>
      </w:r>
      <w:r w:rsidR="00864666" w:rsidRPr="00F156CA">
        <w:rPr>
          <w:rFonts w:asciiTheme="majorHAnsi" w:hAnsiTheme="majorHAnsi" w:cstheme="majorHAnsi"/>
          <w:sz w:val="22"/>
          <w:szCs w:val="22"/>
        </w:rPr>
        <w:t>scaffolding intentional learning experiences</w:t>
      </w:r>
      <w:r w:rsidR="000D027B" w:rsidRPr="00F156CA">
        <w:rPr>
          <w:rFonts w:asciiTheme="majorHAnsi" w:hAnsiTheme="majorHAnsi" w:cstheme="majorHAnsi"/>
          <w:sz w:val="22"/>
          <w:szCs w:val="22"/>
        </w:rPr>
        <w:t xml:space="preserve"> across the student lifecycle, </w:t>
      </w:r>
      <w:r w:rsidR="000D027B" w:rsidRPr="00F156CA">
        <w:rPr>
          <w:rFonts w:asciiTheme="majorHAnsi" w:hAnsiTheme="majorHAnsi"/>
          <w:color w:val="000000" w:themeColor="text1"/>
          <w:sz w:val="22"/>
          <w:szCs w:val="22"/>
        </w:rPr>
        <w:t>w</w:t>
      </w:r>
      <w:r w:rsidR="00DE71DE" w:rsidRPr="00F156CA">
        <w:rPr>
          <w:rFonts w:asciiTheme="majorHAnsi" w:hAnsiTheme="majorHAnsi"/>
          <w:color w:val="000000" w:themeColor="text1"/>
          <w:sz w:val="22"/>
          <w:szCs w:val="22"/>
        </w:rPr>
        <w:t>e will measure the gains in knowledge, transferrable skills, and personal values</w:t>
      </w:r>
      <w:r w:rsidR="000D027B" w:rsidRPr="00F156CA">
        <w:rPr>
          <w:rFonts w:asciiTheme="majorHAnsi" w:hAnsiTheme="majorHAnsi"/>
          <w:color w:val="000000" w:themeColor="text1"/>
          <w:sz w:val="22"/>
          <w:szCs w:val="22"/>
        </w:rPr>
        <w:t xml:space="preserve"> </w:t>
      </w:r>
      <w:r w:rsidR="00DE71DE" w:rsidRPr="00F156CA">
        <w:rPr>
          <w:rFonts w:asciiTheme="majorHAnsi" w:hAnsiTheme="majorHAnsi"/>
          <w:color w:val="000000" w:themeColor="text1"/>
          <w:sz w:val="22"/>
          <w:szCs w:val="22"/>
        </w:rPr>
        <w:t xml:space="preserve">through our continuous assessment cycle. </w:t>
      </w:r>
      <w:r w:rsidR="00DE71DE" w:rsidRPr="00F156CA">
        <w:rPr>
          <w:rFonts w:asciiTheme="majorHAnsi" w:hAnsiTheme="majorHAnsi"/>
          <w:sz w:val="22"/>
          <w:szCs w:val="22"/>
        </w:rPr>
        <w:t xml:space="preserve">Building on research dedicated to understanding </w:t>
      </w:r>
      <w:r w:rsidR="00336421" w:rsidRPr="00F156CA">
        <w:rPr>
          <w:rFonts w:asciiTheme="majorHAnsi" w:hAnsiTheme="majorHAnsi"/>
          <w:sz w:val="22"/>
          <w:szCs w:val="22"/>
        </w:rPr>
        <w:t xml:space="preserve">those </w:t>
      </w:r>
      <w:r w:rsidR="00DE71DE" w:rsidRPr="00F156CA">
        <w:rPr>
          <w:rFonts w:asciiTheme="majorHAnsi" w:hAnsiTheme="majorHAnsi"/>
          <w:sz w:val="22"/>
          <w:szCs w:val="22"/>
        </w:rPr>
        <w:t xml:space="preserve">critical features of </w:t>
      </w:r>
      <w:r w:rsidR="00042B3E" w:rsidRPr="00F156CA">
        <w:rPr>
          <w:rFonts w:asciiTheme="majorHAnsi" w:hAnsiTheme="majorHAnsi"/>
          <w:sz w:val="22"/>
          <w:szCs w:val="22"/>
        </w:rPr>
        <w:t>a university</w:t>
      </w:r>
      <w:r w:rsidR="00DE71DE" w:rsidRPr="00F156CA">
        <w:rPr>
          <w:rFonts w:asciiTheme="majorHAnsi" w:hAnsiTheme="majorHAnsi"/>
          <w:sz w:val="22"/>
          <w:szCs w:val="22"/>
        </w:rPr>
        <w:t xml:space="preserve"> experience </w:t>
      </w:r>
      <w:r w:rsidR="00336421" w:rsidRPr="00F156CA">
        <w:rPr>
          <w:rFonts w:asciiTheme="majorHAnsi" w:hAnsiTheme="majorHAnsi"/>
          <w:sz w:val="22"/>
          <w:szCs w:val="22"/>
        </w:rPr>
        <w:t xml:space="preserve">that </w:t>
      </w:r>
      <w:r w:rsidR="00DE71DE" w:rsidRPr="00F156CA">
        <w:rPr>
          <w:rFonts w:asciiTheme="majorHAnsi" w:hAnsiTheme="majorHAnsi"/>
          <w:sz w:val="22"/>
          <w:szCs w:val="22"/>
        </w:rPr>
        <w:t>allow a</w:t>
      </w:r>
      <w:r w:rsidR="00C33FB0" w:rsidRPr="00F156CA">
        <w:rPr>
          <w:rFonts w:asciiTheme="majorHAnsi" w:hAnsiTheme="majorHAnsi"/>
          <w:sz w:val="22"/>
          <w:szCs w:val="22"/>
        </w:rPr>
        <w:t>ll</w:t>
      </w:r>
      <w:r w:rsidR="00DE71DE" w:rsidRPr="00F156CA">
        <w:rPr>
          <w:rFonts w:asciiTheme="majorHAnsi" w:hAnsiTheme="majorHAnsi"/>
          <w:sz w:val="22"/>
          <w:szCs w:val="22"/>
        </w:rPr>
        <w:t xml:space="preserve"> student</w:t>
      </w:r>
      <w:r w:rsidR="00C33FB0" w:rsidRPr="00F156CA">
        <w:rPr>
          <w:rFonts w:asciiTheme="majorHAnsi" w:hAnsiTheme="majorHAnsi"/>
          <w:sz w:val="22"/>
          <w:szCs w:val="22"/>
        </w:rPr>
        <w:t>s</w:t>
      </w:r>
      <w:r w:rsidR="00DE71DE" w:rsidRPr="00F156CA">
        <w:rPr>
          <w:rFonts w:asciiTheme="majorHAnsi" w:hAnsiTheme="majorHAnsi"/>
          <w:sz w:val="22"/>
          <w:szCs w:val="22"/>
        </w:rPr>
        <w:t xml:space="preserve"> to flourish, we will </w:t>
      </w:r>
      <w:r w:rsidR="00E64EEC" w:rsidRPr="00F156CA">
        <w:rPr>
          <w:rFonts w:asciiTheme="majorHAnsi" w:hAnsiTheme="majorHAnsi"/>
          <w:sz w:val="22"/>
          <w:szCs w:val="22"/>
        </w:rPr>
        <w:t xml:space="preserve">strengthen </w:t>
      </w:r>
      <w:r w:rsidR="00DE71DE" w:rsidRPr="00F156CA">
        <w:rPr>
          <w:rFonts w:asciiTheme="majorHAnsi" w:hAnsiTheme="majorHAnsi"/>
          <w:sz w:val="22"/>
          <w:szCs w:val="22"/>
        </w:rPr>
        <w:t xml:space="preserve">student living and learning at StFX, focusing the learning outcomes of the programs, resources, and supports we create and deliver as </w:t>
      </w:r>
      <w:r w:rsidR="00101F14" w:rsidRPr="00F156CA">
        <w:rPr>
          <w:rFonts w:asciiTheme="majorHAnsi" w:hAnsiTheme="majorHAnsi"/>
          <w:sz w:val="22"/>
          <w:szCs w:val="22"/>
        </w:rPr>
        <w:t>an institution</w:t>
      </w:r>
      <w:r w:rsidR="00864666" w:rsidRPr="00F156CA">
        <w:rPr>
          <w:rFonts w:asciiTheme="majorHAnsi" w:hAnsiTheme="majorHAnsi"/>
          <w:sz w:val="22"/>
          <w:szCs w:val="22"/>
        </w:rPr>
        <w:t xml:space="preserve">. </w:t>
      </w:r>
    </w:p>
    <w:p w14:paraId="3915F36C" w14:textId="77777777" w:rsidR="006377B1" w:rsidRDefault="006377B1">
      <w:pPr>
        <w:rPr>
          <w:rFonts w:asciiTheme="majorHAnsi" w:eastAsiaTheme="majorEastAsia" w:hAnsiTheme="majorHAnsi" w:cstheme="majorBidi"/>
          <w:color w:val="2F5496" w:themeColor="accent1" w:themeShade="BF"/>
          <w:sz w:val="26"/>
          <w:szCs w:val="26"/>
        </w:rPr>
      </w:pPr>
      <w:r>
        <w:br w:type="page"/>
      </w:r>
    </w:p>
    <w:p w14:paraId="3EC47D5D" w14:textId="69B00497" w:rsidR="2CD09D6E" w:rsidRPr="000D027B" w:rsidRDefault="008F4930" w:rsidP="006E5B3D">
      <w:pPr>
        <w:pStyle w:val="Heading2"/>
        <w:rPr>
          <w:lang w:val="en-CA"/>
        </w:rPr>
      </w:pPr>
      <w:bookmarkStart w:id="17" w:name="_Toc99444386"/>
      <w:r>
        <w:rPr>
          <w:lang w:val="en-CA"/>
        </w:rPr>
        <w:lastRenderedPageBreak/>
        <w:t>1</w:t>
      </w:r>
      <w:r w:rsidR="2CD09D6E" w:rsidRPr="000D027B">
        <w:rPr>
          <w:lang w:val="en-CA"/>
        </w:rPr>
        <w:t xml:space="preserve">.5 </w:t>
      </w:r>
      <w:r w:rsidR="2CD09D6E" w:rsidRPr="000D027B">
        <w:tab/>
      </w:r>
      <w:r w:rsidR="2CD09D6E" w:rsidRPr="000D027B">
        <w:rPr>
          <w:lang w:val="en-CA"/>
        </w:rPr>
        <w:t>Harness a Developmental and Proactive Approach</w:t>
      </w:r>
      <w:bookmarkEnd w:id="17"/>
    </w:p>
    <w:p w14:paraId="530D50A7" w14:textId="084E85D9" w:rsidR="129FC95B" w:rsidRPr="000D027B" w:rsidRDefault="129FC95B" w:rsidP="001244D0"/>
    <w:p w14:paraId="74CDB6BA" w14:textId="22A42F91" w:rsidR="129FC95B" w:rsidRPr="00F156CA" w:rsidRDefault="129FC95B" w:rsidP="008F4B33">
      <w:pPr>
        <w:spacing w:line="276" w:lineRule="auto"/>
        <w:rPr>
          <w:rFonts w:asciiTheme="majorHAnsi" w:hAnsiTheme="majorHAnsi" w:cstheme="majorHAnsi"/>
          <w:sz w:val="22"/>
          <w:szCs w:val="22"/>
        </w:rPr>
      </w:pPr>
      <w:r w:rsidRPr="00F156CA">
        <w:rPr>
          <w:rFonts w:asciiTheme="majorHAnsi" w:hAnsiTheme="majorHAnsi" w:cstheme="majorHAnsi"/>
          <w:sz w:val="22"/>
          <w:szCs w:val="22"/>
        </w:rPr>
        <w:t>We recognize that student needs change throughout the university experience. By initiating early and frequent connections with students, StFX can support student transition and persistence, especially among students from historically excluded groups.</w:t>
      </w:r>
    </w:p>
    <w:p w14:paraId="0FC19862" w14:textId="77777777" w:rsidR="00F156CA" w:rsidRPr="00F156CA" w:rsidRDefault="00F156CA" w:rsidP="008F4B33">
      <w:pPr>
        <w:spacing w:line="276" w:lineRule="auto"/>
        <w:rPr>
          <w:rFonts w:asciiTheme="majorHAnsi" w:hAnsiTheme="majorHAnsi" w:cstheme="majorHAnsi"/>
          <w:sz w:val="22"/>
          <w:szCs w:val="22"/>
        </w:rPr>
      </w:pPr>
    </w:p>
    <w:p w14:paraId="6FD281D3" w14:textId="5B7B6CF3" w:rsidR="12224C11" w:rsidRPr="00F156CA" w:rsidRDefault="2CD09D6E" w:rsidP="00DD0EC9">
      <w:pPr>
        <w:spacing w:line="276" w:lineRule="auto"/>
        <w:rPr>
          <w:rFonts w:asciiTheme="majorHAnsi" w:hAnsiTheme="majorHAnsi" w:cstheme="majorHAnsi"/>
          <w:sz w:val="22"/>
          <w:szCs w:val="22"/>
        </w:rPr>
      </w:pPr>
      <w:r w:rsidRPr="00F156CA">
        <w:rPr>
          <w:rFonts w:asciiTheme="majorHAnsi" w:hAnsiTheme="majorHAnsi" w:cstheme="majorHAnsi"/>
          <w:sz w:val="22"/>
          <w:szCs w:val="22"/>
        </w:rPr>
        <w:t xml:space="preserve">The importance of facilitated and guided transitions – entering the university and through until graduation – can build student capacity to flourish and succeed. The student lifecycle must be considered as the </w:t>
      </w:r>
      <w:r w:rsidRPr="00F156CA">
        <w:rPr>
          <w:rFonts w:asciiTheme="majorHAnsi" w:hAnsiTheme="majorHAnsi" w:cstheme="majorHAnsi"/>
          <w:sz w:val="22"/>
          <w:szCs w:val="22"/>
          <w:u w:val="single"/>
        </w:rPr>
        <w:t>transitioning in</w:t>
      </w:r>
      <w:r w:rsidRPr="00F156CA">
        <w:rPr>
          <w:rFonts w:asciiTheme="majorHAnsi" w:hAnsiTheme="majorHAnsi" w:cstheme="majorHAnsi"/>
          <w:sz w:val="22"/>
          <w:szCs w:val="22"/>
        </w:rPr>
        <w:t xml:space="preserve"> and </w:t>
      </w:r>
      <w:r w:rsidRPr="00F156CA">
        <w:rPr>
          <w:rFonts w:asciiTheme="majorHAnsi" w:hAnsiTheme="majorHAnsi" w:cstheme="majorHAnsi"/>
          <w:sz w:val="22"/>
          <w:szCs w:val="22"/>
          <w:u w:val="single"/>
        </w:rPr>
        <w:t>transitioning through</w:t>
      </w:r>
      <w:r w:rsidRPr="00F156CA">
        <w:rPr>
          <w:rFonts w:asciiTheme="majorHAnsi" w:hAnsiTheme="majorHAnsi" w:cstheme="majorHAnsi"/>
          <w:sz w:val="22"/>
          <w:szCs w:val="22"/>
        </w:rPr>
        <w:t xml:space="preserve"> and </w:t>
      </w:r>
      <w:r w:rsidRPr="00F156CA">
        <w:rPr>
          <w:rFonts w:asciiTheme="majorHAnsi" w:hAnsiTheme="majorHAnsi" w:cstheme="majorHAnsi"/>
          <w:sz w:val="22"/>
          <w:szCs w:val="22"/>
          <w:u w:val="single"/>
        </w:rPr>
        <w:t>transitioning out</w:t>
      </w:r>
      <w:r w:rsidRPr="00F156CA">
        <w:rPr>
          <w:rFonts w:asciiTheme="majorHAnsi" w:hAnsiTheme="majorHAnsi" w:cstheme="majorHAnsi"/>
          <w:sz w:val="22"/>
          <w:szCs w:val="22"/>
        </w:rPr>
        <w:t xml:space="preserve"> stages, highlighting the importance of focusing on the first-year experience and intentionally scaffolding student learning goals through all years of study. </w:t>
      </w:r>
    </w:p>
    <w:p w14:paraId="7AA0152A" w14:textId="6F539332" w:rsidR="12224C11" w:rsidRDefault="12224C11" w:rsidP="001244D0">
      <w:r>
        <w:br w:type="page"/>
      </w:r>
    </w:p>
    <w:p w14:paraId="2287FB4B" w14:textId="4B8106DB" w:rsidR="00A2762A" w:rsidRPr="00FB1704" w:rsidRDefault="00A2762A" w:rsidP="00A2762A">
      <w:pPr>
        <w:pStyle w:val="Heading1"/>
        <w:shd w:val="clear" w:color="auto" w:fill="2F5496" w:themeFill="accent1" w:themeFillShade="BF"/>
        <w:rPr>
          <w:rFonts w:eastAsia="Times New Roman"/>
          <w:color w:val="FFFFFF" w:themeColor="background1"/>
          <w:sz w:val="28"/>
          <w:szCs w:val="28"/>
          <w:lang w:val="en-CA"/>
        </w:rPr>
      </w:pPr>
      <w:bookmarkStart w:id="18" w:name="_Toc99444387"/>
      <w:r w:rsidRPr="00FB1704">
        <w:rPr>
          <w:rFonts w:eastAsia="Times New Roman"/>
          <w:color w:val="FFFFFF" w:themeColor="background1"/>
          <w:sz w:val="28"/>
          <w:szCs w:val="28"/>
          <w:lang w:val="en-CA"/>
        </w:rPr>
        <w:lastRenderedPageBreak/>
        <w:t xml:space="preserve">Section 2: </w:t>
      </w:r>
      <w:r w:rsidR="00D40994">
        <w:rPr>
          <w:rFonts w:eastAsia="Times New Roman"/>
          <w:color w:val="FFFFFF" w:themeColor="background1"/>
          <w:sz w:val="28"/>
          <w:szCs w:val="28"/>
          <w:lang w:val="en-CA"/>
        </w:rPr>
        <w:t xml:space="preserve">Our </w:t>
      </w:r>
      <w:r w:rsidRPr="00FB1704">
        <w:rPr>
          <w:rFonts w:eastAsia="Times New Roman"/>
          <w:color w:val="FFFFFF" w:themeColor="background1"/>
          <w:sz w:val="28"/>
          <w:szCs w:val="28"/>
          <w:lang w:val="en-CA"/>
        </w:rPr>
        <w:t>Vision</w:t>
      </w:r>
      <w:bookmarkEnd w:id="18"/>
    </w:p>
    <w:p w14:paraId="01042CFD" w14:textId="0E1D15C7" w:rsidR="12224C11" w:rsidRDefault="12224C11" w:rsidP="001244D0">
      <w:pPr>
        <w:rPr>
          <w:rStyle w:val="Heading2Char"/>
        </w:rPr>
      </w:pPr>
    </w:p>
    <w:p w14:paraId="4997DCE1" w14:textId="4EC3A1B1" w:rsidR="12224C11" w:rsidRDefault="2CD09D6E" w:rsidP="006E5B3D">
      <w:pPr>
        <w:pStyle w:val="Heading2"/>
      </w:pPr>
      <w:bookmarkStart w:id="19" w:name="_Toc97793612"/>
      <w:bookmarkStart w:id="20" w:name="_Toc99272263"/>
      <w:bookmarkStart w:id="21" w:name="_Toc99444388"/>
      <w:r>
        <w:t>What is a Whole Campus Approach?</w:t>
      </w:r>
      <w:bookmarkEnd w:id="19"/>
      <w:bookmarkEnd w:id="20"/>
      <w:bookmarkEnd w:id="21"/>
    </w:p>
    <w:p w14:paraId="26B3EACB" w14:textId="3DCA8021" w:rsidR="12224C11" w:rsidRDefault="12224C11" w:rsidP="001244D0"/>
    <w:p w14:paraId="0BA74220" w14:textId="1398487D" w:rsidR="12224C11" w:rsidRPr="00576281" w:rsidRDefault="129FC95B" w:rsidP="006377B1">
      <w:pPr>
        <w:pStyle w:val="Quote"/>
        <w:spacing w:line="240" w:lineRule="auto"/>
        <w:rPr>
          <w:rFonts w:asciiTheme="majorHAnsi" w:hAnsiTheme="majorHAnsi" w:cstheme="majorHAnsi"/>
        </w:rPr>
      </w:pPr>
      <w:r w:rsidRPr="00576281">
        <w:rPr>
          <w:rFonts w:asciiTheme="majorHAnsi" w:hAnsiTheme="majorHAnsi" w:cstheme="majorHAnsi"/>
        </w:rPr>
        <w:t>Well-being is created through the experiences of our everyday lives, and is influenced by diverse stakeholders, many of whom are outside of the traditional health realm (World Health Organization, 2014).</w:t>
      </w:r>
    </w:p>
    <w:p w14:paraId="54219B9B" w14:textId="77777777" w:rsidR="006377B1" w:rsidRPr="00576281" w:rsidRDefault="006377B1" w:rsidP="006377B1">
      <w:pPr>
        <w:rPr>
          <w:sz w:val="22"/>
          <w:szCs w:val="22"/>
        </w:rPr>
      </w:pPr>
    </w:p>
    <w:p w14:paraId="29D71B5D" w14:textId="6C3C4D3B" w:rsidR="003332CB" w:rsidRDefault="129FC95B" w:rsidP="008F4B33">
      <w:pPr>
        <w:spacing w:line="276" w:lineRule="auto"/>
        <w:rPr>
          <w:rFonts w:asciiTheme="majorHAnsi" w:eastAsia="Calibri" w:hAnsiTheme="majorHAnsi" w:cstheme="majorHAnsi"/>
          <w:sz w:val="22"/>
          <w:szCs w:val="22"/>
        </w:rPr>
      </w:pPr>
      <w:r w:rsidRPr="00576281">
        <w:rPr>
          <w:rFonts w:asciiTheme="majorHAnsi" w:eastAsia="Calibri" w:hAnsiTheme="majorHAnsi" w:cstheme="majorHAnsi"/>
          <w:sz w:val="22"/>
          <w:szCs w:val="22"/>
        </w:rPr>
        <w:t xml:space="preserve">StFX has </w:t>
      </w:r>
      <w:r w:rsidR="00101F14" w:rsidRPr="00576281">
        <w:rPr>
          <w:rFonts w:asciiTheme="majorHAnsi" w:eastAsia="Calibri" w:hAnsiTheme="majorHAnsi" w:cstheme="majorHAnsi"/>
          <w:sz w:val="22"/>
          <w:szCs w:val="22"/>
        </w:rPr>
        <w:t>an existing</w:t>
      </w:r>
      <w:r w:rsidRPr="00576281">
        <w:rPr>
          <w:rFonts w:asciiTheme="majorHAnsi" w:eastAsia="Calibri" w:hAnsiTheme="majorHAnsi" w:cstheme="majorHAnsi"/>
          <w:sz w:val="22"/>
          <w:szCs w:val="22"/>
        </w:rPr>
        <w:t xml:space="preserve"> network of supports available to students for their personal health and wellness, academic guidance and success, career development, and overall student support. However, we realize that optimizing mental health for all students can only be achieved through a </w:t>
      </w:r>
      <w:r w:rsidRPr="00576281">
        <w:rPr>
          <w:rFonts w:asciiTheme="majorHAnsi" w:eastAsia="Calibri" w:hAnsiTheme="majorHAnsi" w:cstheme="majorHAnsi"/>
          <w:i/>
          <w:iCs/>
          <w:sz w:val="22"/>
          <w:szCs w:val="22"/>
        </w:rPr>
        <w:t>wholistic approach</w:t>
      </w:r>
      <w:r w:rsidRPr="00576281">
        <w:rPr>
          <w:rFonts w:asciiTheme="majorHAnsi" w:eastAsia="Calibri" w:hAnsiTheme="majorHAnsi" w:cstheme="majorHAnsi"/>
          <w:sz w:val="22"/>
          <w:szCs w:val="22"/>
        </w:rPr>
        <w:t xml:space="preserve"> to mental health and a culture of wellness across our entire campus.</w:t>
      </w:r>
    </w:p>
    <w:p w14:paraId="606BD3DB" w14:textId="77777777" w:rsidR="00576281" w:rsidRPr="00576281" w:rsidRDefault="00576281" w:rsidP="008F4B33">
      <w:pPr>
        <w:spacing w:line="276" w:lineRule="auto"/>
        <w:rPr>
          <w:rFonts w:asciiTheme="majorHAnsi" w:eastAsia="Calibri" w:hAnsiTheme="majorHAnsi" w:cstheme="majorHAnsi"/>
          <w:sz w:val="22"/>
          <w:szCs w:val="22"/>
        </w:rPr>
      </w:pPr>
    </w:p>
    <w:p w14:paraId="2AFEFE01" w14:textId="23AB697A" w:rsidR="00DD0EC9" w:rsidRDefault="000179CD" w:rsidP="0021537B">
      <w:pPr>
        <w:spacing w:line="276" w:lineRule="auto"/>
        <w:rPr>
          <w:rFonts w:asciiTheme="majorHAnsi" w:hAnsiTheme="majorHAnsi"/>
          <w:color w:val="000000" w:themeColor="text1"/>
          <w:sz w:val="22"/>
          <w:szCs w:val="22"/>
        </w:rPr>
      </w:pPr>
      <w:r w:rsidRPr="00576281">
        <w:rPr>
          <w:rFonts w:asciiTheme="majorHAnsi" w:eastAsia="Calibri" w:hAnsiTheme="majorHAnsi" w:cstheme="majorHAnsi"/>
          <w:sz w:val="22"/>
          <w:szCs w:val="22"/>
        </w:rPr>
        <w:t>Th</w:t>
      </w:r>
      <w:r w:rsidR="00F82ADE" w:rsidRPr="00576281">
        <w:rPr>
          <w:rFonts w:asciiTheme="majorHAnsi" w:eastAsia="Calibri" w:hAnsiTheme="majorHAnsi" w:cstheme="majorHAnsi"/>
          <w:sz w:val="22"/>
          <w:szCs w:val="22"/>
        </w:rPr>
        <w:t xml:space="preserve">is </w:t>
      </w:r>
      <w:r w:rsidRPr="00576281">
        <w:rPr>
          <w:rFonts w:asciiTheme="majorHAnsi" w:eastAsia="Calibri" w:hAnsiTheme="majorHAnsi" w:cstheme="majorHAnsi"/>
          <w:sz w:val="22"/>
          <w:szCs w:val="22"/>
        </w:rPr>
        <w:t xml:space="preserve">work </w:t>
      </w:r>
      <w:r w:rsidR="00F82ADE" w:rsidRPr="00576281">
        <w:rPr>
          <w:rFonts w:asciiTheme="majorHAnsi" w:eastAsia="Calibri" w:hAnsiTheme="majorHAnsi" w:cstheme="majorHAnsi"/>
          <w:sz w:val="22"/>
          <w:szCs w:val="22"/>
        </w:rPr>
        <w:t>will start</w:t>
      </w:r>
      <w:r w:rsidRPr="00576281">
        <w:rPr>
          <w:rFonts w:asciiTheme="majorHAnsi" w:eastAsia="Calibri" w:hAnsiTheme="majorHAnsi" w:cstheme="majorHAnsi"/>
          <w:sz w:val="22"/>
          <w:szCs w:val="22"/>
        </w:rPr>
        <w:t xml:space="preserve"> with</w:t>
      </w:r>
      <w:r w:rsidR="0021537B" w:rsidRPr="00576281">
        <w:rPr>
          <w:rFonts w:asciiTheme="majorHAnsi" w:eastAsia="Calibri" w:hAnsiTheme="majorHAnsi" w:cstheme="majorHAnsi"/>
          <w:sz w:val="22"/>
          <w:szCs w:val="22"/>
        </w:rPr>
        <w:t xml:space="preserve"> strengthening mental health supports and primary care services within </w:t>
      </w:r>
      <w:r w:rsidRPr="00576281">
        <w:rPr>
          <w:rFonts w:asciiTheme="majorHAnsi" w:eastAsia="Calibri" w:hAnsiTheme="majorHAnsi" w:cstheme="majorHAnsi"/>
          <w:sz w:val="22"/>
          <w:szCs w:val="22"/>
        </w:rPr>
        <w:t>Student Servic</w:t>
      </w:r>
      <w:r w:rsidR="0021537B" w:rsidRPr="00576281">
        <w:rPr>
          <w:rFonts w:asciiTheme="majorHAnsi" w:eastAsia="Calibri" w:hAnsiTheme="majorHAnsi" w:cstheme="majorHAnsi"/>
          <w:sz w:val="22"/>
          <w:szCs w:val="22"/>
        </w:rPr>
        <w:t xml:space="preserve">es. </w:t>
      </w:r>
      <w:r w:rsidR="0021537B" w:rsidRPr="00576281">
        <w:rPr>
          <w:rFonts w:asciiTheme="majorHAnsi" w:hAnsiTheme="majorHAnsi"/>
          <w:color w:val="000000" w:themeColor="text1"/>
          <w:sz w:val="22"/>
          <w:szCs w:val="22"/>
        </w:rPr>
        <w:t>We will cultivate student flourishing by providing evidence informed programs, resources,</w:t>
      </w:r>
      <w:r w:rsidR="00DD0EC9" w:rsidRPr="00576281">
        <w:rPr>
          <w:rFonts w:asciiTheme="majorHAnsi" w:hAnsiTheme="majorHAnsi"/>
          <w:color w:val="000000" w:themeColor="text1"/>
          <w:sz w:val="22"/>
          <w:szCs w:val="22"/>
        </w:rPr>
        <w:t xml:space="preserve"> and</w:t>
      </w:r>
      <w:r w:rsidR="0021537B" w:rsidRPr="00576281">
        <w:rPr>
          <w:rFonts w:asciiTheme="majorHAnsi" w:hAnsiTheme="majorHAnsi"/>
          <w:color w:val="000000" w:themeColor="text1"/>
          <w:sz w:val="22"/>
          <w:szCs w:val="22"/>
        </w:rPr>
        <w:t xml:space="preserve"> supports that prioritize proactive and responsive care to foster individual and collective student well-being. Through a commitment to empathy and collaboration, our student-</w:t>
      </w:r>
      <w:r w:rsidR="00DE210A" w:rsidRPr="00576281">
        <w:rPr>
          <w:rFonts w:asciiTheme="majorHAnsi" w:hAnsiTheme="majorHAnsi"/>
          <w:color w:val="000000" w:themeColor="text1"/>
          <w:sz w:val="22"/>
          <w:szCs w:val="22"/>
        </w:rPr>
        <w:t>centered</w:t>
      </w:r>
      <w:r w:rsidR="0021537B" w:rsidRPr="00576281">
        <w:rPr>
          <w:rFonts w:asciiTheme="majorHAnsi" w:hAnsiTheme="majorHAnsi"/>
          <w:color w:val="000000" w:themeColor="text1"/>
          <w:sz w:val="22"/>
          <w:szCs w:val="22"/>
        </w:rPr>
        <w:t xml:space="preserve"> approach to wellness will apply an intersectional lens that is adaptive to the needs of individual students and the campus community. </w:t>
      </w:r>
    </w:p>
    <w:p w14:paraId="01FA3CE6" w14:textId="77777777" w:rsidR="00576281" w:rsidRPr="00576281" w:rsidRDefault="00576281" w:rsidP="0021537B">
      <w:pPr>
        <w:spacing w:line="276" w:lineRule="auto"/>
        <w:rPr>
          <w:rFonts w:asciiTheme="majorHAnsi" w:hAnsiTheme="majorHAnsi"/>
          <w:color w:val="000000" w:themeColor="text1"/>
          <w:sz w:val="22"/>
          <w:szCs w:val="22"/>
        </w:rPr>
      </w:pPr>
    </w:p>
    <w:p w14:paraId="45A53C2E" w14:textId="77FEF348" w:rsidR="0021537B" w:rsidRDefault="0021537B" w:rsidP="0021537B">
      <w:pPr>
        <w:spacing w:line="276" w:lineRule="auto"/>
        <w:rPr>
          <w:rFonts w:asciiTheme="majorHAnsi" w:hAnsiTheme="majorHAnsi"/>
          <w:color w:val="000000" w:themeColor="text1"/>
          <w:sz w:val="22"/>
          <w:szCs w:val="22"/>
        </w:rPr>
      </w:pPr>
      <w:r w:rsidRPr="00576281">
        <w:rPr>
          <w:rFonts w:asciiTheme="majorHAnsi" w:hAnsiTheme="majorHAnsi"/>
          <w:color w:val="000000" w:themeColor="text1"/>
          <w:sz w:val="22"/>
          <w:szCs w:val="22"/>
        </w:rPr>
        <w:t xml:space="preserve">We prioritize reducing wait times; streamlining service pathways and follow-up for students, </w:t>
      </w:r>
      <w:proofErr w:type="gramStart"/>
      <w:r w:rsidRPr="00576281">
        <w:rPr>
          <w:rFonts w:asciiTheme="majorHAnsi" w:hAnsiTheme="majorHAnsi"/>
          <w:color w:val="000000" w:themeColor="text1"/>
          <w:sz w:val="22"/>
          <w:szCs w:val="22"/>
        </w:rPr>
        <w:t>faculty</w:t>
      </w:r>
      <w:proofErr w:type="gramEnd"/>
      <w:r w:rsidRPr="00576281">
        <w:rPr>
          <w:rFonts w:asciiTheme="majorHAnsi" w:hAnsiTheme="majorHAnsi"/>
          <w:color w:val="000000" w:themeColor="text1"/>
          <w:sz w:val="22"/>
          <w:szCs w:val="22"/>
        </w:rPr>
        <w:t xml:space="preserve"> and staff; and improved communications around resources and services</w:t>
      </w:r>
      <w:r w:rsidR="00BC3480" w:rsidRPr="00576281">
        <w:rPr>
          <w:rFonts w:asciiTheme="majorHAnsi" w:hAnsiTheme="majorHAnsi"/>
          <w:color w:val="000000" w:themeColor="text1"/>
          <w:sz w:val="22"/>
          <w:szCs w:val="22"/>
        </w:rPr>
        <w:t xml:space="preserve">, </w:t>
      </w:r>
      <w:r w:rsidR="006A3A96" w:rsidRPr="00576281">
        <w:rPr>
          <w:rFonts w:asciiTheme="majorHAnsi" w:hAnsiTheme="majorHAnsi"/>
          <w:color w:val="000000" w:themeColor="text1"/>
          <w:sz w:val="22"/>
          <w:szCs w:val="22"/>
        </w:rPr>
        <w:t>including access to after-hours support</w:t>
      </w:r>
      <w:r w:rsidRPr="00576281">
        <w:rPr>
          <w:rFonts w:asciiTheme="majorHAnsi" w:hAnsiTheme="majorHAnsi"/>
          <w:color w:val="000000" w:themeColor="text1"/>
          <w:sz w:val="22"/>
          <w:szCs w:val="22"/>
        </w:rPr>
        <w:t xml:space="preserve">. Using trauma-informed practices, we will strengthen our relational approach and create the conditions </w:t>
      </w:r>
      <w:r w:rsidR="00DA0C5A" w:rsidRPr="00576281">
        <w:rPr>
          <w:rFonts w:asciiTheme="majorHAnsi" w:hAnsiTheme="majorHAnsi"/>
          <w:color w:val="000000" w:themeColor="text1"/>
          <w:sz w:val="22"/>
          <w:szCs w:val="22"/>
        </w:rPr>
        <w:t>whereby</w:t>
      </w:r>
      <w:r w:rsidRPr="00576281">
        <w:rPr>
          <w:rFonts w:asciiTheme="majorHAnsi" w:hAnsiTheme="majorHAnsi"/>
          <w:color w:val="000000" w:themeColor="text1"/>
          <w:sz w:val="22"/>
          <w:szCs w:val="22"/>
        </w:rPr>
        <w:t xml:space="preserve"> students can discover their strengths and values allowing them to actively engage in their personal development and experience StFX as safe place where they can flourish. </w:t>
      </w:r>
    </w:p>
    <w:p w14:paraId="0AC8060D" w14:textId="77777777" w:rsidR="00576281" w:rsidRPr="00576281" w:rsidRDefault="00576281" w:rsidP="0021537B">
      <w:pPr>
        <w:spacing w:line="276" w:lineRule="auto"/>
        <w:rPr>
          <w:rFonts w:asciiTheme="majorHAnsi" w:eastAsia="Calibri" w:hAnsiTheme="majorHAnsi" w:cstheme="majorHAnsi"/>
          <w:sz w:val="22"/>
          <w:szCs w:val="22"/>
        </w:rPr>
      </w:pPr>
    </w:p>
    <w:p w14:paraId="379DD0EF" w14:textId="369CD2B3" w:rsidR="003332CB" w:rsidRDefault="129FC95B" w:rsidP="008F4B33">
      <w:pPr>
        <w:spacing w:line="276" w:lineRule="auto"/>
        <w:rPr>
          <w:rFonts w:asciiTheme="majorHAnsi" w:eastAsia="Calibri" w:hAnsiTheme="majorHAnsi" w:cstheme="majorHAnsi"/>
          <w:sz w:val="22"/>
          <w:szCs w:val="22"/>
        </w:rPr>
      </w:pPr>
      <w:r w:rsidRPr="00576281">
        <w:rPr>
          <w:rFonts w:asciiTheme="majorHAnsi" w:eastAsia="Calibri" w:hAnsiTheme="majorHAnsi" w:cstheme="majorHAnsi"/>
          <w:sz w:val="22"/>
          <w:szCs w:val="22"/>
        </w:rPr>
        <w:t xml:space="preserve">Moreover, </w:t>
      </w:r>
      <w:r w:rsidR="003332CB" w:rsidRPr="00576281">
        <w:rPr>
          <w:rFonts w:asciiTheme="majorHAnsi" w:eastAsia="Calibri" w:hAnsiTheme="majorHAnsi" w:cstheme="majorHAnsi"/>
          <w:sz w:val="22"/>
          <w:szCs w:val="22"/>
        </w:rPr>
        <w:t xml:space="preserve">taking a whole campus approach is about the whole student, recognizing the powerful link between physical health, </w:t>
      </w:r>
      <w:r w:rsidR="00DA0C5A" w:rsidRPr="00576281">
        <w:rPr>
          <w:rFonts w:asciiTheme="majorHAnsi" w:eastAsia="Calibri" w:hAnsiTheme="majorHAnsi" w:cstheme="majorHAnsi"/>
          <w:sz w:val="22"/>
          <w:szCs w:val="22"/>
        </w:rPr>
        <w:t xml:space="preserve">spiritual health, </w:t>
      </w:r>
      <w:r w:rsidR="003332CB" w:rsidRPr="00576281">
        <w:rPr>
          <w:rFonts w:asciiTheme="majorHAnsi" w:eastAsia="Calibri" w:hAnsiTheme="majorHAnsi" w:cstheme="majorHAnsi"/>
          <w:sz w:val="22"/>
          <w:szCs w:val="22"/>
        </w:rPr>
        <w:t>emotions, behaviour, social interaction</w:t>
      </w:r>
      <w:r w:rsidR="00DA0C5A" w:rsidRPr="00576281">
        <w:rPr>
          <w:rFonts w:asciiTheme="majorHAnsi" w:eastAsia="Calibri" w:hAnsiTheme="majorHAnsi" w:cstheme="majorHAnsi"/>
          <w:sz w:val="22"/>
          <w:szCs w:val="22"/>
        </w:rPr>
        <w:t>,</w:t>
      </w:r>
      <w:r w:rsidR="003332CB" w:rsidRPr="00576281">
        <w:rPr>
          <w:rFonts w:asciiTheme="majorHAnsi" w:eastAsia="Calibri" w:hAnsiTheme="majorHAnsi" w:cstheme="majorHAnsi"/>
          <w:sz w:val="22"/>
          <w:szCs w:val="22"/>
        </w:rPr>
        <w:t xml:space="preserve"> and student success. It is about recognizing that mental health and well-being can fluctuate, and the focus needs to be on </w:t>
      </w:r>
      <w:r w:rsidR="003332CB" w:rsidRPr="00576281">
        <w:rPr>
          <w:rFonts w:asciiTheme="majorHAnsi" w:eastAsia="Calibri" w:hAnsiTheme="majorHAnsi" w:cstheme="majorHAnsi"/>
          <w:i/>
          <w:iCs/>
          <w:sz w:val="22"/>
          <w:szCs w:val="22"/>
        </w:rPr>
        <w:t>flourishing</w:t>
      </w:r>
      <w:r w:rsidR="003332CB" w:rsidRPr="00576281">
        <w:rPr>
          <w:rFonts w:asciiTheme="majorHAnsi" w:eastAsia="Calibri" w:hAnsiTheme="majorHAnsi" w:cstheme="majorHAnsi"/>
          <w:sz w:val="22"/>
          <w:szCs w:val="22"/>
        </w:rPr>
        <w:t xml:space="preserve"> at university, understanding that mental health and well-being is much more than the absence of illness. </w:t>
      </w:r>
    </w:p>
    <w:p w14:paraId="394BFCC9" w14:textId="77777777" w:rsidR="00576281" w:rsidRPr="00576281" w:rsidRDefault="00576281" w:rsidP="008F4B33">
      <w:pPr>
        <w:spacing w:line="276" w:lineRule="auto"/>
        <w:rPr>
          <w:rFonts w:asciiTheme="majorHAnsi" w:eastAsia="Calibri" w:hAnsiTheme="majorHAnsi" w:cstheme="majorHAnsi"/>
          <w:sz w:val="22"/>
          <w:szCs w:val="22"/>
        </w:rPr>
      </w:pPr>
    </w:p>
    <w:p w14:paraId="61329350" w14:textId="30DAA688" w:rsidR="12224C11" w:rsidRPr="00576281" w:rsidRDefault="129FC95B" w:rsidP="008F4B33">
      <w:pPr>
        <w:spacing w:line="276" w:lineRule="auto"/>
        <w:rPr>
          <w:rFonts w:asciiTheme="majorHAnsi" w:hAnsiTheme="majorHAnsi" w:cstheme="majorHAnsi"/>
          <w:sz w:val="22"/>
          <w:szCs w:val="22"/>
        </w:rPr>
      </w:pPr>
      <w:r w:rsidRPr="00576281">
        <w:rPr>
          <w:rFonts w:asciiTheme="majorHAnsi" w:eastAsia="Calibri" w:hAnsiTheme="majorHAnsi" w:cstheme="majorHAnsi"/>
          <w:sz w:val="22"/>
          <w:szCs w:val="22"/>
        </w:rPr>
        <w:t xml:space="preserve">In this respect, StFX recognizes that wholistic student success and well-being cannot be totally achieved through a focus on the delivery of mental health services and supports alone. Rather our campus community requires a whole campus approach with active leadership and ownership at all levels. Such a strategy also requires a high level of ongoing dialogue, a commitment to continuous </w:t>
      </w:r>
      <w:r w:rsidR="003332CB" w:rsidRPr="00576281">
        <w:rPr>
          <w:rFonts w:asciiTheme="majorHAnsi" w:eastAsia="Calibri" w:hAnsiTheme="majorHAnsi" w:cstheme="majorHAnsi"/>
          <w:sz w:val="22"/>
          <w:szCs w:val="22"/>
        </w:rPr>
        <w:t>improvement</w:t>
      </w:r>
      <w:r w:rsidRPr="00576281">
        <w:rPr>
          <w:rFonts w:asciiTheme="majorHAnsi" w:eastAsia="Calibri" w:hAnsiTheme="majorHAnsi" w:cstheme="majorHAnsi"/>
          <w:sz w:val="22"/>
          <w:szCs w:val="22"/>
        </w:rPr>
        <w:t xml:space="preserve">, strong community partnerships, </w:t>
      </w:r>
      <w:r w:rsidR="0036125D" w:rsidRPr="00576281">
        <w:rPr>
          <w:rFonts w:asciiTheme="majorHAnsi" w:eastAsia="Calibri" w:hAnsiTheme="majorHAnsi" w:cstheme="majorHAnsi"/>
          <w:sz w:val="22"/>
          <w:szCs w:val="22"/>
        </w:rPr>
        <w:t xml:space="preserve">professional development, </w:t>
      </w:r>
      <w:r w:rsidRPr="00576281">
        <w:rPr>
          <w:rFonts w:asciiTheme="majorHAnsi" w:eastAsia="Calibri" w:hAnsiTheme="majorHAnsi" w:cstheme="majorHAnsi"/>
          <w:sz w:val="22"/>
          <w:szCs w:val="22"/>
        </w:rPr>
        <w:t xml:space="preserve">and effective policies and procedures. </w:t>
      </w:r>
      <w:r w:rsidRPr="00576281">
        <w:rPr>
          <w:rFonts w:asciiTheme="majorHAnsi" w:hAnsiTheme="majorHAnsi" w:cstheme="majorHAnsi"/>
          <w:sz w:val="22"/>
          <w:szCs w:val="22"/>
        </w:rPr>
        <w:t>This will ensure the future of StFX is one where wholistic student success and well-being is prioritized, understood, and embraced by all.</w:t>
      </w:r>
    </w:p>
    <w:p w14:paraId="0DB0EBBC" w14:textId="57503555" w:rsidR="00D40994" w:rsidRDefault="00D40994" w:rsidP="008F4B33">
      <w:pPr>
        <w:spacing w:line="276" w:lineRule="auto"/>
        <w:rPr>
          <w:rFonts w:asciiTheme="majorHAnsi" w:hAnsiTheme="majorHAnsi" w:cstheme="majorHAnsi"/>
        </w:rPr>
      </w:pPr>
    </w:p>
    <w:p w14:paraId="3B1AD3E6" w14:textId="0F3FE61D" w:rsidR="00D40994" w:rsidRPr="00576281" w:rsidRDefault="00D40994" w:rsidP="008F4B33">
      <w:pPr>
        <w:spacing w:line="276" w:lineRule="auto"/>
        <w:rPr>
          <w:rFonts w:asciiTheme="majorHAnsi" w:hAnsiTheme="majorHAnsi" w:cstheme="majorHAnsi"/>
          <w:sz w:val="22"/>
          <w:szCs w:val="22"/>
        </w:rPr>
      </w:pPr>
    </w:p>
    <w:p w14:paraId="44836C60" w14:textId="4C724787" w:rsidR="00D40994" w:rsidRPr="00576281" w:rsidRDefault="00D40994" w:rsidP="00D40994">
      <w:pPr>
        <w:spacing w:line="276" w:lineRule="auto"/>
        <w:rPr>
          <w:rFonts w:asciiTheme="majorHAnsi" w:hAnsiTheme="majorHAnsi" w:cstheme="majorHAnsi"/>
          <w:sz w:val="22"/>
          <w:szCs w:val="22"/>
        </w:rPr>
      </w:pPr>
      <w:r w:rsidRPr="00576281">
        <w:rPr>
          <w:rFonts w:asciiTheme="majorHAnsi" w:hAnsiTheme="majorHAnsi" w:cstheme="majorHAnsi"/>
          <w:sz w:val="22"/>
          <w:szCs w:val="22"/>
        </w:rPr>
        <w:lastRenderedPageBreak/>
        <w:t>We will advance a whole campus approach to all students flourishing by building understanding, </w:t>
      </w:r>
      <w:proofErr w:type="gramStart"/>
      <w:r w:rsidRPr="00576281">
        <w:rPr>
          <w:rFonts w:asciiTheme="majorHAnsi" w:hAnsiTheme="majorHAnsi" w:cstheme="majorHAnsi"/>
          <w:sz w:val="22"/>
          <w:szCs w:val="22"/>
        </w:rPr>
        <w:t>capacity</w:t>
      </w:r>
      <w:proofErr w:type="gramEnd"/>
      <w:r w:rsidRPr="00576281">
        <w:rPr>
          <w:rFonts w:asciiTheme="majorHAnsi" w:hAnsiTheme="majorHAnsi" w:cstheme="majorHAnsi"/>
          <w:sz w:val="22"/>
          <w:szCs w:val="22"/>
        </w:rPr>
        <w:t xml:space="preserve"> and connection across the StFX community</w:t>
      </w:r>
      <w:r w:rsidR="00F61DDE" w:rsidRPr="00576281">
        <w:rPr>
          <w:rFonts w:asciiTheme="majorHAnsi" w:hAnsiTheme="majorHAnsi" w:cstheme="majorHAnsi"/>
          <w:sz w:val="22"/>
          <w:szCs w:val="22"/>
        </w:rPr>
        <w:t xml:space="preserve"> and build connections with the external community</w:t>
      </w:r>
      <w:r w:rsidRPr="00576281">
        <w:rPr>
          <w:rFonts w:asciiTheme="majorHAnsi" w:hAnsiTheme="majorHAnsi" w:cstheme="majorHAnsi"/>
          <w:sz w:val="22"/>
          <w:szCs w:val="22"/>
        </w:rPr>
        <w:t xml:space="preserve">. </w:t>
      </w:r>
    </w:p>
    <w:p w14:paraId="00E18010" w14:textId="77777777" w:rsidR="00D40994" w:rsidRDefault="00D40994" w:rsidP="00D40994">
      <w:pPr>
        <w:spacing w:line="276" w:lineRule="auto"/>
        <w:rPr>
          <w:rFonts w:asciiTheme="majorHAnsi" w:hAnsiTheme="majorHAnsi" w:cstheme="majorHAnsi"/>
        </w:rPr>
      </w:pPr>
    </w:p>
    <w:p w14:paraId="65FA897A" w14:textId="77777777" w:rsidR="00D40994" w:rsidRPr="00AE7E60" w:rsidRDefault="00D40994" w:rsidP="00D40994">
      <w:pPr>
        <w:spacing w:line="276" w:lineRule="auto"/>
        <w:rPr>
          <w:rFonts w:asciiTheme="majorHAnsi" w:hAnsiTheme="majorHAnsi" w:cstheme="majorHAnsi"/>
          <w:color w:val="000000"/>
        </w:rPr>
      </w:pPr>
      <w:r>
        <w:rPr>
          <w:rFonts w:asciiTheme="majorHAnsi" w:hAnsiTheme="majorHAnsi" w:cstheme="majorHAnsi"/>
          <w:noProof/>
          <w:color w:val="000000"/>
        </w:rPr>
        <w:drawing>
          <wp:inline distT="0" distB="0" distL="0" distR="0" wp14:anchorId="56EF4E82" wp14:editId="0802DD85">
            <wp:extent cx="6028660" cy="4008120"/>
            <wp:effectExtent l="38100" t="0" r="4889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778F8D8" w14:textId="77777777" w:rsidR="00D40994" w:rsidRDefault="00D40994" w:rsidP="00D40994">
      <w:pPr>
        <w:spacing w:line="276" w:lineRule="auto"/>
        <w:rPr>
          <w:rFonts w:asciiTheme="majorHAnsi" w:hAnsiTheme="majorHAnsi" w:cstheme="majorHAnsi"/>
        </w:rPr>
      </w:pPr>
    </w:p>
    <w:p w14:paraId="3913511A" w14:textId="77777777" w:rsidR="00D40994" w:rsidRDefault="00D40994" w:rsidP="008F4B33">
      <w:pPr>
        <w:spacing w:line="276" w:lineRule="auto"/>
        <w:rPr>
          <w:rFonts w:asciiTheme="majorHAnsi" w:hAnsiTheme="majorHAnsi" w:cstheme="majorHAnsi"/>
        </w:rPr>
      </w:pPr>
    </w:p>
    <w:p w14:paraId="54F95CAD" w14:textId="6AB56D35" w:rsidR="12224C11" w:rsidRPr="00D40994" w:rsidRDefault="12224C11" w:rsidP="00D40994">
      <w:pPr>
        <w:rPr>
          <w:rFonts w:asciiTheme="majorHAnsi" w:hAnsiTheme="majorHAnsi" w:cstheme="majorHAnsi"/>
        </w:rPr>
      </w:pPr>
      <w:r>
        <w:br w:type="page"/>
      </w:r>
    </w:p>
    <w:p w14:paraId="344D0FB6" w14:textId="73F7F270" w:rsidR="129FC95B" w:rsidRDefault="00D40994" w:rsidP="006E5B3D">
      <w:pPr>
        <w:pStyle w:val="Heading2"/>
      </w:pPr>
      <w:bookmarkStart w:id="22" w:name="_Toc99444389"/>
      <w:r>
        <w:lastRenderedPageBreak/>
        <w:t xml:space="preserve">StFX </w:t>
      </w:r>
      <w:r w:rsidR="129FC95B" w:rsidRPr="129FC95B">
        <w:t>Principles</w:t>
      </w:r>
      <w:bookmarkEnd w:id="22"/>
    </w:p>
    <w:p w14:paraId="2A78D696" w14:textId="3B64ABEE" w:rsidR="129FC95B" w:rsidRDefault="129FC95B" w:rsidP="001244D0"/>
    <w:p w14:paraId="2377B4F4" w14:textId="174BFBF0" w:rsidR="12224C11" w:rsidRPr="00576281" w:rsidRDefault="2CD09D6E" w:rsidP="00D13E59">
      <w:pPr>
        <w:spacing w:line="276" w:lineRule="auto"/>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One way to enable culture change related to student success and well-being is to foster organizational development which demonstrates support and action. The following principles will ground our work and collectively guide our whole campus approach to all students flourishing.</w:t>
      </w:r>
    </w:p>
    <w:p w14:paraId="7517F48A" w14:textId="77777777" w:rsidR="00576281" w:rsidRDefault="00576281" w:rsidP="001244D0">
      <w:pPr>
        <w:ind w:firstLine="720"/>
        <w:rPr>
          <w:rFonts w:asciiTheme="majorHAnsi" w:eastAsiaTheme="minorEastAsia" w:hAnsiTheme="majorHAnsi" w:cstheme="majorHAnsi"/>
          <w:sz w:val="22"/>
          <w:szCs w:val="22"/>
        </w:rPr>
      </w:pPr>
    </w:p>
    <w:p w14:paraId="769C9864" w14:textId="4C9EECEA" w:rsidR="12224C11" w:rsidRPr="00576281" w:rsidRDefault="12224C11" w:rsidP="001244D0">
      <w:pPr>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 xml:space="preserve">Equitable </w:t>
      </w:r>
    </w:p>
    <w:p w14:paraId="07F3AEA5" w14:textId="77777777" w:rsidR="00576281" w:rsidRPr="00576281" w:rsidRDefault="00576281" w:rsidP="001244D0">
      <w:pPr>
        <w:ind w:firstLine="720"/>
        <w:rPr>
          <w:rFonts w:asciiTheme="majorHAnsi" w:eastAsiaTheme="minorEastAsia" w:hAnsiTheme="majorHAnsi" w:cstheme="majorHAnsi"/>
          <w:b/>
          <w:bCs/>
          <w:sz w:val="22"/>
          <w:szCs w:val="22"/>
        </w:rPr>
      </w:pPr>
    </w:p>
    <w:p w14:paraId="4B02465B" w14:textId="6CE029DD" w:rsidR="006377B1" w:rsidRPr="00576281" w:rsidRDefault="2CD09D6E" w:rsidP="006377B1">
      <w:pPr>
        <w:spacing w:line="276" w:lineRule="auto"/>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We draw on anti-oppression, anti-racism, and trauma-informed practices, as well as inclusive</w:t>
      </w:r>
      <w:r w:rsidR="12224C11"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and universal design, to cultivate equity, access, </w:t>
      </w:r>
      <w:proofErr w:type="gramStart"/>
      <w:r w:rsidRPr="00576281">
        <w:rPr>
          <w:rFonts w:asciiTheme="majorHAnsi" w:eastAsiaTheme="minorEastAsia" w:hAnsiTheme="majorHAnsi" w:cstheme="majorHAnsi"/>
          <w:sz w:val="22"/>
          <w:szCs w:val="22"/>
        </w:rPr>
        <w:t>inclusion</w:t>
      </w:r>
      <w:proofErr w:type="gramEnd"/>
      <w:r w:rsidRPr="00576281">
        <w:rPr>
          <w:rFonts w:asciiTheme="majorHAnsi" w:eastAsiaTheme="minorEastAsia" w:hAnsiTheme="majorHAnsi" w:cstheme="majorHAnsi"/>
          <w:sz w:val="22"/>
          <w:szCs w:val="22"/>
        </w:rPr>
        <w:t xml:space="preserve"> and sense of belonging, through an</w:t>
      </w:r>
      <w:r w:rsidR="12224C11"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intersectional lens. Taking a wholistic approach that addresses discrimination, inequities and</w:t>
      </w:r>
      <w:r w:rsidR="12224C11"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social determinants of health are essential to build and support a culture of well-being at StFX. </w:t>
      </w:r>
    </w:p>
    <w:p w14:paraId="1E0EA22B" w14:textId="77777777" w:rsidR="00576281" w:rsidRDefault="00576281" w:rsidP="001244D0">
      <w:pPr>
        <w:ind w:firstLine="720"/>
        <w:rPr>
          <w:rFonts w:asciiTheme="majorHAnsi" w:eastAsiaTheme="minorEastAsia" w:hAnsiTheme="majorHAnsi" w:cstheme="majorHAnsi"/>
          <w:sz w:val="22"/>
          <w:szCs w:val="22"/>
        </w:rPr>
      </w:pPr>
    </w:p>
    <w:p w14:paraId="31C6DAA0" w14:textId="2A7F970E" w:rsidR="12224C11" w:rsidRPr="00576281" w:rsidRDefault="12224C11" w:rsidP="001244D0">
      <w:pPr>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 xml:space="preserve">Wholistic </w:t>
      </w:r>
    </w:p>
    <w:p w14:paraId="7BD2C6E1" w14:textId="77777777" w:rsidR="00576281" w:rsidRPr="00576281" w:rsidRDefault="00576281" w:rsidP="001244D0">
      <w:pPr>
        <w:ind w:firstLine="720"/>
        <w:rPr>
          <w:rFonts w:asciiTheme="majorHAnsi" w:eastAsiaTheme="minorEastAsia" w:hAnsiTheme="majorHAnsi" w:cstheme="majorHAnsi"/>
          <w:sz w:val="22"/>
          <w:szCs w:val="22"/>
        </w:rPr>
      </w:pPr>
    </w:p>
    <w:p w14:paraId="009B69A6" w14:textId="104C1343" w:rsidR="00576281" w:rsidRDefault="2CD09D6E" w:rsidP="00576281">
      <w:pPr>
        <w:spacing w:line="276" w:lineRule="auto"/>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 xml:space="preserve">We understand student well-being as a continuum of mental and physical health concerns that </w:t>
      </w:r>
      <w:r w:rsidR="12224C11"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may affect people during their lives. We intentionally and proactively centre student well-being </w:t>
      </w:r>
      <w:r w:rsidR="12224C11"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by considering the whole student’s experience, highlighting culturally responsive </w:t>
      </w:r>
      <w:r w:rsidR="000D027B" w:rsidRPr="00576281">
        <w:rPr>
          <w:rFonts w:asciiTheme="majorHAnsi" w:eastAsiaTheme="minorEastAsia" w:hAnsiTheme="majorHAnsi" w:cstheme="majorHAnsi"/>
          <w:sz w:val="22"/>
          <w:szCs w:val="22"/>
        </w:rPr>
        <w:t>and trauma-</w:t>
      </w:r>
      <w:r w:rsidR="000D027B" w:rsidRPr="00576281">
        <w:rPr>
          <w:rFonts w:asciiTheme="majorHAnsi" w:eastAsiaTheme="minorEastAsia" w:hAnsiTheme="majorHAnsi" w:cstheme="majorHAnsi"/>
          <w:sz w:val="22"/>
          <w:szCs w:val="22"/>
        </w:rPr>
        <w:tab/>
        <w:t xml:space="preserve">informed </w:t>
      </w:r>
      <w:r w:rsidRPr="00576281">
        <w:rPr>
          <w:rFonts w:asciiTheme="majorHAnsi" w:eastAsiaTheme="minorEastAsia" w:hAnsiTheme="majorHAnsi" w:cstheme="majorHAnsi"/>
          <w:sz w:val="22"/>
          <w:szCs w:val="22"/>
        </w:rPr>
        <w:t xml:space="preserve">pathways to care, and building individual and institutional capacity to support wholistic </w:t>
      </w:r>
      <w:r w:rsidR="000D027B" w:rsidRPr="00576281">
        <w:rPr>
          <w:rFonts w:asciiTheme="majorHAnsi" w:eastAsiaTheme="minorEastAsia" w:hAnsiTheme="majorHAnsi" w:cstheme="majorHAnsi"/>
          <w:sz w:val="22"/>
          <w:szCs w:val="22"/>
        </w:rPr>
        <w:tab/>
      </w:r>
      <w:r w:rsidRPr="00576281">
        <w:rPr>
          <w:rFonts w:asciiTheme="majorHAnsi" w:eastAsiaTheme="minorEastAsia" w:hAnsiTheme="majorHAnsi" w:cstheme="majorHAnsi"/>
          <w:sz w:val="22"/>
          <w:szCs w:val="22"/>
        </w:rPr>
        <w:t xml:space="preserve">student success and well-being. </w:t>
      </w:r>
    </w:p>
    <w:p w14:paraId="518BAE1B" w14:textId="76A3278F" w:rsidR="00C23398" w:rsidRDefault="00C23398" w:rsidP="00576281">
      <w:pPr>
        <w:spacing w:line="276" w:lineRule="auto"/>
        <w:ind w:firstLine="720"/>
        <w:rPr>
          <w:rFonts w:asciiTheme="majorHAnsi" w:eastAsiaTheme="minorEastAsia" w:hAnsiTheme="majorHAnsi" w:cstheme="majorHAnsi"/>
          <w:sz w:val="22"/>
          <w:szCs w:val="22"/>
        </w:rPr>
      </w:pPr>
    </w:p>
    <w:p w14:paraId="71AEC5DD" w14:textId="77777777" w:rsidR="00A01A4F" w:rsidRDefault="00A01A4F" w:rsidP="00A01A4F">
      <w:pPr>
        <w:spacing w:line="276" w:lineRule="auto"/>
        <w:ind w:left="720"/>
        <w:rPr>
          <w:rFonts w:asciiTheme="majorHAnsi" w:hAnsiTheme="majorHAnsi" w:cstheme="majorHAnsi"/>
          <w:sz w:val="22"/>
          <w:szCs w:val="22"/>
        </w:rPr>
      </w:pPr>
      <w:r>
        <w:rPr>
          <w:rFonts w:asciiTheme="majorHAnsi" w:hAnsiTheme="majorHAnsi" w:cstheme="majorHAnsi"/>
          <w:sz w:val="22"/>
          <w:szCs w:val="22"/>
        </w:rPr>
        <w:t>Mental Health and Wellness</w:t>
      </w:r>
    </w:p>
    <w:p w14:paraId="58E9AF1D" w14:textId="77777777" w:rsidR="00A01A4F" w:rsidRDefault="00A01A4F" w:rsidP="00A01A4F">
      <w:pPr>
        <w:spacing w:line="276" w:lineRule="auto"/>
        <w:ind w:left="720"/>
        <w:rPr>
          <w:rFonts w:asciiTheme="majorHAnsi" w:hAnsiTheme="majorHAnsi" w:cstheme="majorHAnsi"/>
          <w:sz w:val="22"/>
          <w:szCs w:val="22"/>
        </w:rPr>
      </w:pPr>
    </w:p>
    <w:p w14:paraId="17EFC0E2" w14:textId="77777777" w:rsidR="00A01A4F" w:rsidRPr="00C23398" w:rsidRDefault="00A01A4F" w:rsidP="00A01A4F">
      <w:pPr>
        <w:spacing w:line="276" w:lineRule="auto"/>
        <w:ind w:left="720"/>
        <w:rPr>
          <w:rFonts w:asciiTheme="majorHAnsi" w:hAnsiTheme="majorHAnsi" w:cstheme="majorHAnsi"/>
          <w:sz w:val="22"/>
          <w:szCs w:val="22"/>
        </w:rPr>
      </w:pPr>
      <w:r w:rsidRPr="001C15EF">
        <w:rPr>
          <w:rFonts w:asciiTheme="majorHAnsi" w:hAnsiTheme="majorHAnsi" w:cstheme="majorHAnsi"/>
          <w:sz w:val="22"/>
          <w:szCs w:val="22"/>
        </w:rPr>
        <w:t>We will create work and learning environments grounded in respect and support, guided by a shared responsibility for equitable access and the</w:t>
      </w:r>
      <w:r>
        <w:rPr>
          <w:rFonts w:asciiTheme="majorHAnsi" w:hAnsiTheme="majorHAnsi" w:cstheme="majorHAnsi"/>
          <w:sz w:val="22"/>
          <w:szCs w:val="22"/>
        </w:rPr>
        <w:t xml:space="preserve"> mental health</w:t>
      </w:r>
      <w:r w:rsidRPr="001C15EF">
        <w:rPr>
          <w:rFonts w:asciiTheme="majorHAnsi" w:hAnsiTheme="majorHAnsi" w:cstheme="majorHAnsi"/>
          <w:sz w:val="22"/>
          <w:szCs w:val="22"/>
        </w:rPr>
        <w:t xml:space="preserve"> well-being of our faculty, staff, and students.</w:t>
      </w:r>
    </w:p>
    <w:p w14:paraId="0FD63A05" w14:textId="77777777" w:rsidR="00576281" w:rsidRDefault="00576281" w:rsidP="006377B1">
      <w:pPr>
        <w:ind w:firstLine="720"/>
        <w:rPr>
          <w:rFonts w:asciiTheme="majorHAnsi" w:eastAsiaTheme="minorEastAsia" w:hAnsiTheme="majorHAnsi" w:cstheme="majorHAnsi"/>
          <w:sz w:val="22"/>
          <w:szCs w:val="22"/>
        </w:rPr>
      </w:pPr>
    </w:p>
    <w:p w14:paraId="6C635925" w14:textId="60249AED" w:rsidR="12224C11" w:rsidRPr="00576281" w:rsidRDefault="12224C11" w:rsidP="006377B1">
      <w:pPr>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Integrated</w:t>
      </w:r>
    </w:p>
    <w:p w14:paraId="7758533B" w14:textId="77777777" w:rsidR="00576281" w:rsidRPr="00576281" w:rsidRDefault="00576281" w:rsidP="006377B1">
      <w:pPr>
        <w:ind w:firstLine="720"/>
        <w:rPr>
          <w:rFonts w:asciiTheme="majorHAnsi" w:eastAsiaTheme="minorEastAsia" w:hAnsiTheme="majorHAnsi" w:cstheme="majorHAnsi"/>
          <w:sz w:val="22"/>
          <w:szCs w:val="22"/>
        </w:rPr>
      </w:pPr>
    </w:p>
    <w:p w14:paraId="29CF05F9" w14:textId="5C09C85D" w:rsidR="12224C11" w:rsidRPr="00576281" w:rsidRDefault="2CD09D6E" w:rsidP="00D13E59">
      <w:pPr>
        <w:spacing w:line="276" w:lineRule="auto"/>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 xml:space="preserve">Our work is supported by and in collaboration with our partners. With students at the centre, </w:t>
      </w:r>
      <w:r w:rsidR="12224C11"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we work to evolve our programs, </w:t>
      </w:r>
      <w:proofErr w:type="gramStart"/>
      <w:r w:rsidRPr="00576281">
        <w:rPr>
          <w:rFonts w:asciiTheme="majorHAnsi" w:eastAsiaTheme="minorEastAsia" w:hAnsiTheme="majorHAnsi" w:cstheme="majorHAnsi"/>
          <w:sz w:val="22"/>
          <w:szCs w:val="22"/>
        </w:rPr>
        <w:t>services</w:t>
      </w:r>
      <w:proofErr w:type="gramEnd"/>
      <w:r w:rsidRPr="00576281">
        <w:rPr>
          <w:rFonts w:asciiTheme="majorHAnsi" w:eastAsiaTheme="minorEastAsia" w:hAnsiTheme="majorHAnsi" w:cstheme="majorHAnsi"/>
          <w:sz w:val="22"/>
          <w:szCs w:val="22"/>
        </w:rPr>
        <w:t xml:space="preserve"> and resources to meet their needs. Through</w:t>
      </w:r>
      <w:r w:rsidR="12224C11"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 </w:t>
      </w:r>
      <w:r w:rsidR="12224C11"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partnerships, we support a rich, vibrant student experience. </w:t>
      </w:r>
    </w:p>
    <w:p w14:paraId="4F961770" w14:textId="77777777" w:rsidR="00576281" w:rsidRDefault="00576281" w:rsidP="001244D0">
      <w:pPr>
        <w:ind w:firstLine="720"/>
        <w:rPr>
          <w:rFonts w:asciiTheme="majorHAnsi" w:eastAsiaTheme="minorEastAsia" w:hAnsiTheme="majorHAnsi" w:cstheme="majorHAnsi"/>
          <w:sz w:val="22"/>
          <w:szCs w:val="22"/>
        </w:rPr>
      </w:pPr>
    </w:p>
    <w:p w14:paraId="632CC50D" w14:textId="127DF62C" w:rsidR="12224C11" w:rsidRPr="00576281" w:rsidRDefault="12224C11" w:rsidP="001244D0">
      <w:pPr>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Developmental</w:t>
      </w:r>
    </w:p>
    <w:p w14:paraId="0559B3A7" w14:textId="77777777" w:rsidR="00576281" w:rsidRPr="00576281" w:rsidRDefault="00576281" w:rsidP="001244D0">
      <w:pPr>
        <w:ind w:firstLine="720"/>
        <w:rPr>
          <w:rFonts w:asciiTheme="majorHAnsi" w:eastAsiaTheme="minorEastAsia" w:hAnsiTheme="majorHAnsi" w:cstheme="majorHAnsi"/>
          <w:sz w:val="22"/>
          <w:szCs w:val="22"/>
        </w:rPr>
      </w:pPr>
    </w:p>
    <w:p w14:paraId="58E49FC8" w14:textId="6172D1AC" w:rsidR="12224C11" w:rsidRPr="00576281" w:rsidRDefault="12224C11" w:rsidP="00D13E59">
      <w:pPr>
        <w:spacing w:line="276" w:lineRule="auto"/>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We support wholistic, strengths-based learning and development by providing opportunities for</w:t>
      </w:r>
      <w:r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students to achieve their personal, academic and career goals, and instill passion and skills for</w:t>
      </w:r>
      <w:r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continual exploration, learning and growth. </w:t>
      </w:r>
    </w:p>
    <w:p w14:paraId="51DD7D88" w14:textId="77777777" w:rsidR="00576281" w:rsidRDefault="00576281" w:rsidP="001244D0">
      <w:pPr>
        <w:ind w:firstLine="720"/>
        <w:rPr>
          <w:rFonts w:asciiTheme="majorHAnsi" w:eastAsiaTheme="minorEastAsia" w:hAnsiTheme="majorHAnsi" w:cstheme="majorHAnsi"/>
          <w:sz w:val="22"/>
          <w:szCs w:val="22"/>
        </w:rPr>
      </w:pPr>
    </w:p>
    <w:p w14:paraId="40D11C01" w14:textId="5D4DD3F3" w:rsidR="12224C11" w:rsidRPr="00576281" w:rsidRDefault="12224C11" w:rsidP="001244D0">
      <w:pPr>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Learning Focused</w:t>
      </w:r>
    </w:p>
    <w:p w14:paraId="0DC8F9A8" w14:textId="77777777" w:rsidR="00576281" w:rsidRPr="00576281" w:rsidRDefault="00576281" w:rsidP="001244D0">
      <w:pPr>
        <w:ind w:firstLine="720"/>
        <w:rPr>
          <w:rFonts w:asciiTheme="majorHAnsi" w:eastAsiaTheme="minorEastAsia" w:hAnsiTheme="majorHAnsi" w:cstheme="majorHAnsi"/>
          <w:sz w:val="22"/>
          <w:szCs w:val="22"/>
        </w:rPr>
      </w:pPr>
    </w:p>
    <w:p w14:paraId="67ED25D5" w14:textId="1F3366EA" w:rsidR="12224C11" w:rsidRPr="00576281" w:rsidRDefault="12224C11" w:rsidP="00D13E59">
      <w:pPr>
        <w:spacing w:line="276" w:lineRule="auto"/>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We recognize student learning and development as a process that takes place during a</w:t>
      </w:r>
      <w:r w:rsidRPr="00576281">
        <w:rPr>
          <w:rFonts w:asciiTheme="majorHAnsi" w:hAnsiTheme="majorHAnsi" w:cstheme="majorHAnsi"/>
          <w:sz w:val="22"/>
          <w:szCs w:val="22"/>
        </w:rPr>
        <w:tab/>
      </w:r>
      <w:r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student’s entire university experience. By intentionally scaffolding student learning and</w:t>
      </w:r>
      <w:r w:rsidRPr="00576281">
        <w:rPr>
          <w:rFonts w:asciiTheme="majorHAnsi" w:hAnsiTheme="majorHAnsi" w:cstheme="majorHAnsi"/>
          <w:sz w:val="22"/>
          <w:szCs w:val="22"/>
        </w:rPr>
        <w:tab/>
      </w:r>
      <w:r w:rsidRPr="00576281">
        <w:rPr>
          <w:rFonts w:asciiTheme="majorHAnsi" w:hAnsiTheme="majorHAnsi" w:cstheme="majorHAnsi"/>
          <w:sz w:val="22"/>
          <w:szCs w:val="22"/>
        </w:rPr>
        <w:lastRenderedPageBreak/>
        <w:tab/>
      </w:r>
      <w:r w:rsidRPr="00576281">
        <w:rPr>
          <w:rFonts w:asciiTheme="majorHAnsi" w:eastAsiaTheme="minorEastAsia" w:hAnsiTheme="majorHAnsi" w:cstheme="majorHAnsi"/>
          <w:sz w:val="22"/>
          <w:szCs w:val="22"/>
        </w:rPr>
        <w:t>engagement, we provide opportunities and supports to help student learning and development</w:t>
      </w:r>
      <w:r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though all programs and years of study. </w:t>
      </w:r>
    </w:p>
    <w:p w14:paraId="73883D27" w14:textId="77777777" w:rsidR="00576281" w:rsidRDefault="00576281" w:rsidP="001244D0">
      <w:pPr>
        <w:ind w:firstLine="720"/>
        <w:rPr>
          <w:rFonts w:asciiTheme="majorHAnsi" w:eastAsiaTheme="minorEastAsia" w:hAnsiTheme="majorHAnsi" w:cstheme="majorHAnsi"/>
          <w:sz w:val="22"/>
          <w:szCs w:val="22"/>
        </w:rPr>
      </w:pPr>
    </w:p>
    <w:p w14:paraId="6E4F016F" w14:textId="721E567A" w:rsidR="12224C11" w:rsidRPr="00576281" w:rsidRDefault="12224C11" w:rsidP="001244D0">
      <w:pPr>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Personalized</w:t>
      </w:r>
    </w:p>
    <w:p w14:paraId="10E88C38" w14:textId="77777777" w:rsidR="00576281" w:rsidRPr="00576281" w:rsidRDefault="00576281" w:rsidP="001244D0">
      <w:pPr>
        <w:ind w:firstLine="720"/>
        <w:rPr>
          <w:rFonts w:asciiTheme="majorHAnsi" w:eastAsiaTheme="minorEastAsia" w:hAnsiTheme="majorHAnsi" w:cstheme="majorHAnsi"/>
          <w:sz w:val="22"/>
          <w:szCs w:val="22"/>
        </w:rPr>
      </w:pPr>
    </w:p>
    <w:p w14:paraId="6FA2B147" w14:textId="5D783329" w:rsidR="12224C11" w:rsidRPr="00576281" w:rsidRDefault="12224C11" w:rsidP="00D13E59">
      <w:pPr>
        <w:spacing w:line="276" w:lineRule="auto"/>
        <w:ind w:firstLine="720"/>
        <w:rPr>
          <w:rFonts w:asciiTheme="majorHAnsi" w:eastAsiaTheme="minorEastAsia" w:hAnsiTheme="majorHAnsi" w:cstheme="majorHAnsi"/>
          <w:sz w:val="22"/>
          <w:szCs w:val="22"/>
        </w:rPr>
      </w:pPr>
      <w:r w:rsidRPr="00576281">
        <w:rPr>
          <w:rFonts w:asciiTheme="majorHAnsi" w:eastAsiaTheme="minorEastAsia" w:hAnsiTheme="majorHAnsi" w:cstheme="majorHAnsi"/>
          <w:sz w:val="22"/>
          <w:szCs w:val="22"/>
        </w:rPr>
        <w:t xml:space="preserve">We acknowledge diversity in student lived experience and proactively respond to evolving </w:t>
      </w:r>
      <w:r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student-centric needs </w:t>
      </w:r>
      <w:proofErr w:type="gramStart"/>
      <w:r w:rsidRPr="00576281">
        <w:rPr>
          <w:rFonts w:asciiTheme="majorHAnsi" w:eastAsiaTheme="minorEastAsia" w:hAnsiTheme="majorHAnsi" w:cstheme="majorHAnsi"/>
          <w:sz w:val="22"/>
          <w:szCs w:val="22"/>
        </w:rPr>
        <w:t>in order to</w:t>
      </w:r>
      <w:proofErr w:type="gramEnd"/>
      <w:r w:rsidRPr="00576281">
        <w:rPr>
          <w:rFonts w:asciiTheme="majorHAnsi" w:eastAsiaTheme="minorEastAsia" w:hAnsiTheme="majorHAnsi" w:cstheme="majorHAnsi"/>
          <w:sz w:val="22"/>
          <w:szCs w:val="22"/>
        </w:rPr>
        <w:t xml:space="preserve"> provide services, supports and experiences that are </w:t>
      </w:r>
      <w:r w:rsidRPr="00576281">
        <w:rPr>
          <w:rFonts w:asciiTheme="majorHAnsi" w:hAnsiTheme="majorHAnsi" w:cstheme="majorHAnsi"/>
          <w:sz w:val="22"/>
          <w:szCs w:val="22"/>
        </w:rPr>
        <w:tab/>
      </w:r>
      <w:r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personalized and adaptive. We draw on assessment, data, </w:t>
      </w:r>
      <w:proofErr w:type="gramStart"/>
      <w:r w:rsidRPr="00576281">
        <w:rPr>
          <w:rFonts w:asciiTheme="majorHAnsi" w:eastAsiaTheme="minorEastAsia" w:hAnsiTheme="majorHAnsi" w:cstheme="majorHAnsi"/>
          <w:sz w:val="22"/>
          <w:szCs w:val="22"/>
        </w:rPr>
        <w:t>research</w:t>
      </w:r>
      <w:proofErr w:type="gramEnd"/>
      <w:r w:rsidRPr="00576281">
        <w:rPr>
          <w:rFonts w:asciiTheme="majorHAnsi" w:eastAsiaTheme="minorEastAsia" w:hAnsiTheme="majorHAnsi" w:cstheme="majorHAnsi"/>
          <w:sz w:val="22"/>
          <w:szCs w:val="22"/>
        </w:rPr>
        <w:t xml:space="preserve"> and consultation to improve </w:t>
      </w:r>
      <w:r w:rsidRPr="00576281">
        <w:rPr>
          <w:rFonts w:asciiTheme="majorHAnsi" w:hAnsiTheme="majorHAnsi" w:cstheme="majorHAnsi"/>
          <w:sz w:val="22"/>
          <w:szCs w:val="22"/>
        </w:rPr>
        <w:tab/>
      </w:r>
      <w:r w:rsidRPr="00576281">
        <w:rPr>
          <w:rFonts w:asciiTheme="majorHAnsi" w:eastAsiaTheme="minorEastAsia" w:hAnsiTheme="majorHAnsi" w:cstheme="majorHAnsi"/>
          <w:sz w:val="22"/>
          <w:szCs w:val="22"/>
        </w:rPr>
        <w:t xml:space="preserve">our planning, processes and decision-making. </w:t>
      </w:r>
    </w:p>
    <w:p w14:paraId="2968B8C4" w14:textId="77777777" w:rsidR="00C23398" w:rsidRDefault="00C23398">
      <w:pPr>
        <w:spacing w:after="160" w:line="259" w:lineRule="auto"/>
        <w:rPr>
          <w:rFonts w:asciiTheme="majorHAnsi" w:eastAsiaTheme="majorEastAsia" w:hAnsiTheme="majorHAnsi" w:cstheme="majorHAnsi"/>
          <w:color w:val="2F5496" w:themeColor="accent1" w:themeShade="BF"/>
          <w:sz w:val="26"/>
          <w:szCs w:val="26"/>
          <w:lang w:val="en-US"/>
        </w:rPr>
      </w:pPr>
      <w:r>
        <w:rPr>
          <w:rFonts w:cstheme="majorHAnsi"/>
        </w:rPr>
        <w:br w:type="page"/>
      </w:r>
    </w:p>
    <w:p w14:paraId="297194F6" w14:textId="437CE4F7" w:rsidR="12224C11" w:rsidRPr="00D13E59" w:rsidRDefault="2CD09D6E" w:rsidP="006E5B3D">
      <w:pPr>
        <w:pStyle w:val="Heading2"/>
        <w:rPr>
          <w:rStyle w:val="Heading2Char"/>
          <w:rFonts w:eastAsiaTheme="minorHAnsi" w:cstheme="majorHAnsi"/>
          <w:color w:val="auto"/>
          <w:sz w:val="22"/>
          <w:szCs w:val="22"/>
        </w:rPr>
      </w:pPr>
      <w:bookmarkStart w:id="23" w:name="_Toc99444390"/>
      <w:r>
        <w:lastRenderedPageBreak/>
        <w:t>Learning Goals</w:t>
      </w:r>
      <w:bookmarkEnd w:id="23"/>
    </w:p>
    <w:p w14:paraId="2B80D244" w14:textId="19CCFB84" w:rsidR="129FC95B" w:rsidRDefault="129FC95B" w:rsidP="001244D0">
      <w:pPr>
        <w:rPr>
          <w:rFonts w:eastAsiaTheme="minorEastAsia"/>
        </w:rPr>
      </w:pPr>
    </w:p>
    <w:p w14:paraId="5EAA3C6F" w14:textId="6EC21C27" w:rsidR="12224C11" w:rsidRDefault="2CD09D6E" w:rsidP="00D13E59">
      <w:pPr>
        <w:spacing w:line="276" w:lineRule="auto"/>
        <w:rPr>
          <w:rFonts w:asciiTheme="majorHAnsi" w:eastAsiaTheme="minorEastAsia" w:hAnsiTheme="majorHAnsi" w:cstheme="majorHAnsi"/>
          <w:sz w:val="22"/>
          <w:szCs w:val="22"/>
        </w:rPr>
      </w:pPr>
      <w:r w:rsidRPr="00827701">
        <w:rPr>
          <w:rFonts w:asciiTheme="majorHAnsi" w:eastAsiaTheme="minorEastAsia" w:hAnsiTheme="majorHAnsi" w:cstheme="majorHAnsi"/>
          <w:sz w:val="22"/>
          <w:szCs w:val="22"/>
        </w:rPr>
        <w:t xml:space="preserve">Our approach to strategic planning is marked by our commitment to understanding impact and outcomes of our work through the lens of student learning. That is, we fundamentally believe that learning can be intentionally programmed across </w:t>
      </w:r>
      <w:proofErr w:type="gramStart"/>
      <w:r w:rsidRPr="00827701">
        <w:rPr>
          <w:rFonts w:asciiTheme="majorHAnsi" w:eastAsiaTheme="minorEastAsia" w:hAnsiTheme="majorHAnsi" w:cstheme="majorHAnsi"/>
          <w:sz w:val="22"/>
          <w:szCs w:val="22"/>
        </w:rPr>
        <w:t>all of</w:t>
      </w:r>
      <w:proofErr w:type="gramEnd"/>
      <w:r w:rsidRPr="00827701">
        <w:rPr>
          <w:rFonts w:asciiTheme="majorHAnsi" w:eastAsiaTheme="minorEastAsia" w:hAnsiTheme="majorHAnsi" w:cstheme="majorHAnsi"/>
          <w:sz w:val="22"/>
          <w:szCs w:val="22"/>
        </w:rPr>
        <w:t xml:space="preserve"> the spaces and places that students engage in at StFX. This intentionally planned learning must be accompanied by articulated learning outcomes that allow us to measure and understand what students are learning, and how this learning has allowed them to </w:t>
      </w:r>
      <w:r w:rsidRPr="00827701">
        <w:rPr>
          <w:rFonts w:asciiTheme="majorHAnsi" w:eastAsiaTheme="minorEastAsia" w:hAnsiTheme="majorHAnsi" w:cstheme="majorHAnsi"/>
          <w:b/>
          <w:bCs/>
          <w:i/>
          <w:iCs/>
          <w:sz w:val="22"/>
          <w:szCs w:val="22"/>
        </w:rPr>
        <w:t>do</w:t>
      </w:r>
      <w:r w:rsidRPr="00827701">
        <w:rPr>
          <w:rFonts w:asciiTheme="majorHAnsi" w:eastAsiaTheme="minorEastAsia" w:hAnsiTheme="majorHAnsi" w:cstheme="majorHAnsi"/>
          <w:sz w:val="22"/>
          <w:szCs w:val="22"/>
        </w:rPr>
        <w:t xml:space="preserve">, </w:t>
      </w:r>
      <w:r w:rsidRPr="00827701">
        <w:rPr>
          <w:rFonts w:asciiTheme="majorHAnsi" w:eastAsiaTheme="minorEastAsia" w:hAnsiTheme="majorHAnsi" w:cstheme="majorHAnsi"/>
          <w:b/>
          <w:bCs/>
          <w:i/>
          <w:iCs/>
          <w:sz w:val="22"/>
          <w:szCs w:val="22"/>
        </w:rPr>
        <w:t>value</w:t>
      </w:r>
      <w:r w:rsidRPr="00827701">
        <w:rPr>
          <w:rFonts w:asciiTheme="majorHAnsi" w:eastAsiaTheme="minorEastAsia" w:hAnsiTheme="majorHAnsi" w:cstheme="majorHAnsi"/>
          <w:sz w:val="22"/>
          <w:szCs w:val="22"/>
        </w:rPr>
        <w:t xml:space="preserve"> or </w:t>
      </w:r>
      <w:r w:rsidRPr="00827701">
        <w:rPr>
          <w:rFonts w:asciiTheme="majorHAnsi" w:eastAsiaTheme="minorEastAsia" w:hAnsiTheme="majorHAnsi" w:cstheme="majorHAnsi"/>
          <w:b/>
          <w:bCs/>
          <w:i/>
          <w:iCs/>
          <w:sz w:val="22"/>
          <w:szCs w:val="22"/>
        </w:rPr>
        <w:t>come to know</w:t>
      </w:r>
      <w:r w:rsidRPr="00827701">
        <w:rPr>
          <w:rFonts w:asciiTheme="majorHAnsi" w:eastAsiaTheme="minorEastAsia" w:hAnsiTheme="majorHAnsi" w:cstheme="majorHAnsi"/>
          <w:sz w:val="22"/>
          <w:szCs w:val="22"/>
        </w:rPr>
        <w:t xml:space="preserve"> new and critical knowledge, transferrable skills, and personal values that will be used to drive their future careers and lives. </w:t>
      </w:r>
    </w:p>
    <w:p w14:paraId="27BEEE0B" w14:textId="77777777" w:rsidR="00827701" w:rsidRPr="00827701" w:rsidRDefault="00827701" w:rsidP="00D13E59">
      <w:pPr>
        <w:spacing w:line="276" w:lineRule="auto"/>
        <w:rPr>
          <w:rFonts w:asciiTheme="majorHAnsi" w:eastAsiaTheme="minorEastAsia" w:hAnsiTheme="majorHAnsi" w:cstheme="majorHAnsi"/>
          <w:color w:val="000000" w:themeColor="text1"/>
          <w:sz w:val="22"/>
          <w:szCs w:val="22"/>
        </w:rPr>
      </w:pPr>
    </w:p>
    <w:p w14:paraId="37A58139" w14:textId="6467620D" w:rsidR="00BB65E5" w:rsidRPr="00827701" w:rsidRDefault="2CD09D6E" w:rsidP="00D40994">
      <w:pPr>
        <w:spacing w:line="276" w:lineRule="auto"/>
        <w:rPr>
          <w:rFonts w:asciiTheme="majorHAnsi" w:hAnsiTheme="majorHAnsi" w:cstheme="majorHAnsi"/>
          <w:sz w:val="22"/>
          <w:szCs w:val="22"/>
        </w:rPr>
      </w:pPr>
      <w:r w:rsidRPr="00827701">
        <w:rPr>
          <w:rFonts w:asciiTheme="majorHAnsi" w:hAnsiTheme="majorHAnsi" w:cstheme="majorHAnsi"/>
          <w:sz w:val="22"/>
          <w:szCs w:val="22"/>
        </w:rPr>
        <w:t xml:space="preserve">Our Whole Campus Approach is based on a framework of equitable student flourishing. Research identifies five key factors post-secondary administrators and educators can foster by maximizing the academic, </w:t>
      </w:r>
      <w:proofErr w:type="gramStart"/>
      <w:r w:rsidRPr="00827701">
        <w:rPr>
          <w:rFonts w:asciiTheme="majorHAnsi" w:hAnsiTheme="majorHAnsi" w:cstheme="majorHAnsi"/>
          <w:sz w:val="22"/>
          <w:szCs w:val="22"/>
        </w:rPr>
        <w:t>interpersonal</w:t>
      </w:r>
      <w:proofErr w:type="gramEnd"/>
      <w:r w:rsidRPr="00827701">
        <w:rPr>
          <w:rFonts w:asciiTheme="majorHAnsi" w:hAnsiTheme="majorHAnsi" w:cstheme="majorHAnsi"/>
          <w:sz w:val="22"/>
          <w:szCs w:val="22"/>
        </w:rPr>
        <w:t xml:space="preserve"> and intrapersonal development of students</w:t>
      </w:r>
      <w:r w:rsidR="004D4DB2" w:rsidRPr="00827701">
        <w:rPr>
          <w:rFonts w:asciiTheme="majorHAnsi" w:hAnsiTheme="majorHAnsi" w:cstheme="majorHAnsi"/>
          <w:sz w:val="22"/>
          <w:szCs w:val="22"/>
        </w:rPr>
        <w:t>. These five factors are positive perspective (optimism about the future), academic determination (investment of effort to reach educational goals), engaged learning (engagement in the process of learning), social connectedness (healthy connection to others) and diverse citizenship (commitment to making a difference in the world</w:t>
      </w:r>
      <w:r w:rsidR="00C23398">
        <w:rPr>
          <w:rFonts w:asciiTheme="majorHAnsi" w:hAnsiTheme="majorHAnsi" w:cstheme="majorHAnsi"/>
          <w:sz w:val="22"/>
          <w:szCs w:val="22"/>
        </w:rPr>
        <w:t xml:space="preserve"> (Schreiner, </w:t>
      </w:r>
      <w:proofErr w:type="gramStart"/>
      <w:r w:rsidR="00C23398">
        <w:rPr>
          <w:rFonts w:asciiTheme="majorHAnsi" w:hAnsiTheme="majorHAnsi" w:cstheme="majorHAnsi"/>
          <w:sz w:val="22"/>
          <w:szCs w:val="22"/>
        </w:rPr>
        <w:t>Louis</w:t>
      </w:r>
      <w:proofErr w:type="gramEnd"/>
      <w:r w:rsidR="00C23398">
        <w:rPr>
          <w:rFonts w:asciiTheme="majorHAnsi" w:hAnsiTheme="majorHAnsi" w:cstheme="majorHAnsi"/>
          <w:sz w:val="22"/>
          <w:szCs w:val="22"/>
        </w:rPr>
        <w:t xml:space="preserve"> and Nelson, 2020)</w:t>
      </w:r>
      <w:r w:rsidR="004D4DB2" w:rsidRPr="00827701">
        <w:rPr>
          <w:rFonts w:asciiTheme="majorHAnsi" w:hAnsiTheme="majorHAnsi" w:cstheme="majorHAnsi"/>
          <w:sz w:val="22"/>
          <w:szCs w:val="22"/>
        </w:rPr>
        <w:t xml:space="preserve">. </w:t>
      </w:r>
    </w:p>
    <w:p w14:paraId="50F5BAEB" w14:textId="77777777" w:rsidR="00827701" w:rsidRDefault="00827701" w:rsidP="00D13E59">
      <w:pPr>
        <w:spacing w:line="276" w:lineRule="auto"/>
        <w:rPr>
          <w:rFonts w:asciiTheme="majorHAnsi" w:eastAsiaTheme="minorEastAsia" w:hAnsiTheme="majorHAnsi" w:cstheme="majorHAnsi"/>
          <w:sz w:val="22"/>
          <w:szCs w:val="22"/>
        </w:rPr>
      </w:pPr>
    </w:p>
    <w:p w14:paraId="680526E1" w14:textId="62BEE8CC" w:rsidR="12224C11" w:rsidRPr="00827701" w:rsidRDefault="12224C11" w:rsidP="00D13E59">
      <w:pPr>
        <w:spacing w:line="276" w:lineRule="auto"/>
        <w:rPr>
          <w:rFonts w:asciiTheme="majorHAnsi" w:eastAsiaTheme="minorEastAsia" w:hAnsiTheme="majorHAnsi" w:cstheme="majorHAnsi"/>
          <w:color w:val="000000" w:themeColor="text1"/>
          <w:sz w:val="22"/>
          <w:szCs w:val="22"/>
        </w:rPr>
      </w:pPr>
      <w:r w:rsidRPr="00827701">
        <w:rPr>
          <w:rFonts w:asciiTheme="majorHAnsi" w:eastAsiaTheme="minorEastAsia" w:hAnsiTheme="majorHAnsi" w:cstheme="majorHAnsi"/>
          <w:sz w:val="22"/>
          <w:szCs w:val="22"/>
        </w:rPr>
        <w:t xml:space="preserve">We know from a substantial body of literature, that students who flourish do better in all areas of their lives: they have enriched careers; they have deeper and more meaningful connections with peers, colleagues and community; they go on to make more meaningful contributions in both community and career; and they have more agility in the way in which they respond to setbacks, learning to become courageous in the face of discomfort, </w:t>
      </w:r>
      <w:r w:rsidR="00D40994" w:rsidRPr="00827701">
        <w:rPr>
          <w:rFonts w:asciiTheme="majorHAnsi" w:eastAsiaTheme="minorEastAsia" w:hAnsiTheme="majorHAnsi" w:cstheme="majorHAnsi"/>
          <w:sz w:val="22"/>
          <w:szCs w:val="22"/>
        </w:rPr>
        <w:t xml:space="preserve">without fear of failure. </w:t>
      </w:r>
    </w:p>
    <w:p w14:paraId="5D7AB57F" w14:textId="77777777" w:rsidR="00827701" w:rsidRDefault="00827701" w:rsidP="00D13E59">
      <w:pPr>
        <w:spacing w:line="276" w:lineRule="auto"/>
        <w:rPr>
          <w:rFonts w:asciiTheme="majorHAnsi" w:eastAsiaTheme="minorEastAsia" w:hAnsiTheme="majorHAnsi" w:cstheme="majorHAnsi"/>
          <w:sz w:val="22"/>
          <w:szCs w:val="22"/>
        </w:rPr>
      </w:pPr>
    </w:p>
    <w:p w14:paraId="7889D1BF" w14:textId="7E1096EB" w:rsidR="12224C11" w:rsidRPr="00827701" w:rsidRDefault="2CD09D6E" w:rsidP="00D13E59">
      <w:pPr>
        <w:spacing w:line="276" w:lineRule="auto"/>
        <w:rPr>
          <w:rFonts w:asciiTheme="majorHAnsi" w:eastAsiaTheme="minorEastAsia" w:hAnsiTheme="majorHAnsi" w:cstheme="majorHAnsi"/>
          <w:sz w:val="22"/>
          <w:szCs w:val="22"/>
        </w:rPr>
      </w:pPr>
      <w:r w:rsidRPr="00827701">
        <w:rPr>
          <w:rFonts w:asciiTheme="majorHAnsi" w:eastAsiaTheme="minorEastAsia" w:hAnsiTheme="majorHAnsi" w:cstheme="majorHAnsi"/>
          <w:sz w:val="22"/>
          <w:szCs w:val="22"/>
        </w:rPr>
        <w:t xml:space="preserve">By taking a whole campus approach, StFX </w:t>
      </w:r>
      <w:proofErr w:type="gramStart"/>
      <w:r w:rsidRPr="00827701">
        <w:rPr>
          <w:rFonts w:asciiTheme="majorHAnsi" w:eastAsiaTheme="minorEastAsia" w:hAnsiTheme="majorHAnsi" w:cstheme="majorHAnsi"/>
          <w:sz w:val="22"/>
          <w:szCs w:val="22"/>
        </w:rPr>
        <w:t>has the opportunity to</w:t>
      </w:r>
      <w:proofErr w:type="gramEnd"/>
      <w:r w:rsidRPr="00827701">
        <w:rPr>
          <w:rFonts w:asciiTheme="majorHAnsi" w:eastAsiaTheme="minorEastAsia" w:hAnsiTheme="majorHAnsi" w:cstheme="majorHAnsi"/>
          <w:sz w:val="22"/>
          <w:szCs w:val="22"/>
        </w:rPr>
        <w:t xml:space="preserve"> intentionally support wholistic student success and well-being across all factors of flourishing. This will include focusing on several critical areas of intervention, including: our institutional structures; proactive mental health education and awareness; capacity to</w:t>
      </w:r>
      <w:r w:rsidR="00BB65E5" w:rsidRPr="00827701">
        <w:rPr>
          <w:rFonts w:asciiTheme="majorHAnsi" w:eastAsiaTheme="minorEastAsia" w:hAnsiTheme="majorHAnsi" w:cstheme="majorHAnsi"/>
          <w:sz w:val="22"/>
          <w:szCs w:val="22"/>
        </w:rPr>
        <w:t xml:space="preserve"> </w:t>
      </w:r>
      <w:r w:rsidR="00BB65E5" w:rsidRPr="00827701">
        <w:rPr>
          <w:rFonts w:asciiTheme="majorHAnsi" w:eastAsiaTheme="minorEastAsia" w:hAnsiTheme="majorHAnsi" w:cstheme="majorHAnsi"/>
          <w:color w:val="000000" w:themeColor="text1"/>
          <w:sz w:val="22"/>
          <w:szCs w:val="22"/>
        </w:rPr>
        <w:t>monitor and</w:t>
      </w:r>
      <w:r w:rsidRPr="00827701">
        <w:rPr>
          <w:rFonts w:asciiTheme="majorHAnsi" w:eastAsiaTheme="minorEastAsia" w:hAnsiTheme="majorHAnsi" w:cstheme="majorHAnsi"/>
          <w:color w:val="000000" w:themeColor="text1"/>
          <w:sz w:val="22"/>
          <w:szCs w:val="22"/>
        </w:rPr>
        <w:t xml:space="preserve"> </w:t>
      </w:r>
      <w:r w:rsidRPr="00827701">
        <w:rPr>
          <w:rFonts w:asciiTheme="majorHAnsi" w:eastAsiaTheme="minorEastAsia" w:hAnsiTheme="majorHAnsi" w:cstheme="majorHAnsi"/>
          <w:sz w:val="22"/>
          <w:szCs w:val="22"/>
        </w:rPr>
        <w:t xml:space="preserve">respond to early indicators of student concern; mental health services; and crisis management. </w:t>
      </w:r>
    </w:p>
    <w:p w14:paraId="3CA6FA25" w14:textId="77777777" w:rsidR="00827701" w:rsidRPr="00827701" w:rsidRDefault="00827701" w:rsidP="00D13E59">
      <w:pPr>
        <w:spacing w:line="276" w:lineRule="auto"/>
        <w:rPr>
          <w:rFonts w:asciiTheme="majorHAnsi" w:eastAsiaTheme="minorEastAsia" w:hAnsiTheme="majorHAnsi" w:cstheme="majorHAnsi"/>
          <w:sz w:val="22"/>
          <w:szCs w:val="22"/>
        </w:rPr>
      </w:pPr>
    </w:p>
    <w:p w14:paraId="386F8756" w14:textId="4791BA5A" w:rsidR="2CD09D6E" w:rsidRPr="00827701" w:rsidRDefault="2CD09D6E" w:rsidP="00D13E59">
      <w:pPr>
        <w:spacing w:line="276" w:lineRule="auto"/>
        <w:rPr>
          <w:rFonts w:asciiTheme="majorHAnsi" w:eastAsiaTheme="minorEastAsia" w:hAnsiTheme="majorHAnsi" w:cstheme="majorHAnsi"/>
          <w:i/>
          <w:iCs/>
          <w:sz w:val="22"/>
          <w:szCs w:val="22"/>
        </w:rPr>
      </w:pPr>
      <w:r w:rsidRPr="00827701">
        <w:rPr>
          <w:rFonts w:asciiTheme="majorHAnsi" w:eastAsiaTheme="minorEastAsia" w:hAnsiTheme="majorHAnsi" w:cstheme="majorHAnsi"/>
          <w:sz w:val="22"/>
          <w:szCs w:val="22"/>
        </w:rPr>
        <w:t xml:space="preserve">By integrating shared learning goals across </w:t>
      </w:r>
      <w:proofErr w:type="gramStart"/>
      <w:r w:rsidRPr="00827701">
        <w:rPr>
          <w:rFonts w:asciiTheme="majorHAnsi" w:eastAsiaTheme="minorEastAsia" w:hAnsiTheme="majorHAnsi" w:cstheme="majorHAnsi"/>
          <w:sz w:val="22"/>
          <w:szCs w:val="22"/>
        </w:rPr>
        <w:t>all of</w:t>
      </w:r>
      <w:proofErr w:type="gramEnd"/>
      <w:r w:rsidRPr="00827701">
        <w:rPr>
          <w:rFonts w:asciiTheme="majorHAnsi" w:eastAsiaTheme="minorEastAsia" w:hAnsiTheme="majorHAnsi" w:cstheme="majorHAnsi"/>
          <w:sz w:val="22"/>
          <w:szCs w:val="22"/>
        </w:rPr>
        <w:t xml:space="preserve"> our units we can ensure that when students engage with our programming, across all of our departments, they will be empowered to </w:t>
      </w:r>
      <w:r w:rsidRPr="00827701">
        <w:rPr>
          <w:rFonts w:asciiTheme="majorHAnsi" w:eastAsiaTheme="minorEastAsia" w:hAnsiTheme="majorHAnsi" w:cstheme="majorHAnsi"/>
          <w:i/>
          <w:iCs/>
          <w:sz w:val="22"/>
          <w:szCs w:val="22"/>
        </w:rPr>
        <w:t>discove</w:t>
      </w:r>
      <w:r w:rsidRPr="00827701">
        <w:rPr>
          <w:rFonts w:asciiTheme="majorHAnsi" w:eastAsiaTheme="minorEastAsia" w:hAnsiTheme="majorHAnsi" w:cstheme="majorHAnsi"/>
          <w:sz w:val="22"/>
          <w:szCs w:val="22"/>
        </w:rPr>
        <w:t xml:space="preserve">r their </w:t>
      </w:r>
      <w:r w:rsidRPr="00827701">
        <w:rPr>
          <w:rFonts w:asciiTheme="majorHAnsi" w:eastAsiaTheme="minorEastAsia" w:hAnsiTheme="majorHAnsi" w:cstheme="majorHAnsi"/>
          <w:i/>
          <w:iCs/>
          <w:sz w:val="22"/>
          <w:szCs w:val="22"/>
        </w:rPr>
        <w:t xml:space="preserve">personalized pathway </w:t>
      </w:r>
      <w:r w:rsidRPr="00827701">
        <w:rPr>
          <w:rFonts w:asciiTheme="majorHAnsi" w:eastAsiaTheme="minorEastAsia" w:hAnsiTheme="majorHAnsi" w:cstheme="majorHAnsi"/>
          <w:sz w:val="22"/>
          <w:szCs w:val="22"/>
        </w:rPr>
        <w:t xml:space="preserve">through StFX’s immersive learning environment; </w:t>
      </w:r>
      <w:r w:rsidRPr="00827701">
        <w:rPr>
          <w:rFonts w:asciiTheme="majorHAnsi" w:eastAsiaTheme="minorEastAsia" w:hAnsiTheme="majorHAnsi" w:cstheme="majorHAnsi"/>
          <w:i/>
          <w:iCs/>
          <w:sz w:val="22"/>
          <w:szCs w:val="22"/>
        </w:rPr>
        <w:t xml:space="preserve">engage </w:t>
      </w:r>
      <w:r w:rsidRPr="00827701">
        <w:rPr>
          <w:rFonts w:asciiTheme="majorHAnsi" w:eastAsiaTheme="minorEastAsia" w:hAnsiTheme="majorHAnsi" w:cstheme="majorHAnsi"/>
          <w:sz w:val="22"/>
          <w:szCs w:val="22"/>
        </w:rPr>
        <w:t>in courageous conversations with our diverse community on campus and off-campus; and develop</w:t>
      </w:r>
      <w:r w:rsidR="0098501B" w:rsidRPr="00827701">
        <w:rPr>
          <w:rFonts w:asciiTheme="majorHAnsi" w:eastAsiaTheme="minorEastAsia" w:hAnsiTheme="majorHAnsi" w:cstheme="majorHAnsi"/>
          <w:sz w:val="22"/>
          <w:szCs w:val="22"/>
        </w:rPr>
        <w:t xml:space="preserve"> the knowledge and skills</w:t>
      </w:r>
      <w:r w:rsidRPr="00827701">
        <w:rPr>
          <w:rFonts w:asciiTheme="majorHAnsi" w:eastAsiaTheme="minorEastAsia" w:hAnsiTheme="majorHAnsi" w:cstheme="majorHAnsi"/>
          <w:sz w:val="22"/>
          <w:szCs w:val="22"/>
        </w:rPr>
        <w:t xml:space="preserve"> to </w:t>
      </w:r>
      <w:r w:rsidRPr="00827701">
        <w:rPr>
          <w:rFonts w:asciiTheme="majorHAnsi" w:eastAsiaTheme="minorEastAsia" w:hAnsiTheme="majorHAnsi" w:cstheme="majorHAnsi"/>
          <w:i/>
          <w:iCs/>
          <w:sz w:val="22"/>
          <w:szCs w:val="22"/>
        </w:rPr>
        <w:t xml:space="preserve">flourish. </w:t>
      </w:r>
    </w:p>
    <w:p w14:paraId="146879C0" w14:textId="77777777" w:rsidR="00827701" w:rsidRPr="00827701" w:rsidRDefault="00827701" w:rsidP="00D13E59">
      <w:pPr>
        <w:spacing w:line="276" w:lineRule="auto"/>
        <w:rPr>
          <w:rFonts w:asciiTheme="majorHAnsi" w:eastAsiaTheme="minorEastAsia" w:hAnsiTheme="majorHAnsi" w:cstheme="majorHAnsi"/>
          <w:sz w:val="22"/>
          <w:szCs w:val="22"/>
        </w:rPr>
      </w:pPr>
    </w:p>
    <w:p w14:paraId="2AB435D9" w14:textId="6CD7230C" w:rsidR="12224C11" w:rsidRPr="00827701" w:rsidRDefault="2CD09D6E" w:rsidP="00D13E59">
      <w:pPr>
        <w:spacing w:line="276" w:lineRule="auto"/>
        <w:rPr>
          <w:rFonts w:asciiTheme="majorHAnsi" w:eastAsiaTheme="minorEastAsia" w:hAnsiTheme="majorHAnsi" w:cstheme="majorHAnsi"/>
          <w:sz w:val="22"/>
          <w:szCs w:val="22"/>
        </w:rPr>
      </w:pPr>
      <w:r w:rsidRPr="00827701">
        <w:rPr>
          <w:rFonts w:asciiTheme="majorHAnsi" w:eastAsiaTheme="minorEastAsia" w:hAnsiTheme="majorHAnsi" w:cstheme="majorHAnsi"/>
          <w:sz w:val="22"/>
          <w:szCs w:val="22"/>
        </w:rPr>
        <w:t xml:space="preserve">Our Learning Goals provide the strategic and theoretical lens through which students will do, </w:t>
      </w:r>
      <w:proofErr w:type="gramStart"/>
      <w:r w:rsidRPr="00827701">
        <w:rPr>
          <w:rFonts w:asciiTheme="majorHAnsi" w:eastAsiaTheme="minorEastAsia" w:hAnsiTheme="majorHAnsi" w:cstheme="majorHAnsi"/>
          <w:sz w:val="22"/>
          <w:szCs w:val="22"/>
        </w:rPr>
        <w:t>value</w:t>
      </w:r>
      <w:proofErr w:type="gramEnd"/>
      <w:r w:rsidRPr="00827701">
        <w:rPr>
          <w:rFonts w:asciiTheme="majorHAnsi" w:eastAsiaTheme="minorEastAsia" w:hAnsiTheme="majorHAnsi" w:cstheme="majorHAnsi"/>
          <w:sz w:val="22"/>
          <w:szCs w:val="22"/>
        </w:rPr>
        <w:t xml:space="preserve"> or come to know new and critical knowledge, transferrable skills and personal values that will become critical drivers in their future careers and lives. </w:t>
      </w:r>
      <w:r w:rsidR="129FC95B" w:rsidRPr="00827701">
        <w:rPr>
          <w:rFonts w:asciiTheme="majorHAnsi" w:eastAsia="Calibri" w:hAnsiTheme="majorHAnsi" w:cstheme="majorHAnsi"/>
          <w:sz w:val="22"/>
          <w:szCs w:val="22"/>
        </w:rPr>
        <w:t xml:space="preserve">This palette will guide truly unique, learner-centric experiences that position </w:t>
      </w:r>
      <w:r w:rsidR="0098501B" w:rsidRPr="00827701">
        <w:rPr>
          <w:rFonts w:asciiTheme="majorHAnsi" w:eastAsia="Calibri" w:hAnsiTheme="majorHAnsi" w:cstheme="majorHAnsi"/>
          <w:sz w:val="22"/>
          <w:szCs w:val="22"/>
        </w:rPr>
        <w:t>students</w:t>
      </w:r>
      <w:r w:rsidR="129FC95B" w:rsidRPr="00827701">
        <w:rPr>
          <w:rFonts w:asciiTheme="majorHAnsi" w:eastAsia="Calibri" w:hAnsiTheme="majorHAnsi" w:cstheme="majorHAnsi"/>
          <w:sz w:val="22"/>
          <w:szCs w:val="22"/>
        </w:rPr>
        <w:t xml:space="preserve"> to navigate an unpredictable, possibility-filled world with confidence.</w:t>
      </w:r>
      <w:r w:rsidR="129FC95B" w:rsidRPr="00827701">
        <w:rPr>
          <w:rFonts w:asciiTheme="majorHAnsi" w:eastAsiaTheme="minorEastAsia" w:hAnsiTheme="majorHAnsi" w:cstheme="majorHAnsi"/>
          <w:sz w:val="22"/>
          <w:szCs w:val="22"/>
        </w:rPr>
        <w:t xml:space="preserve"> </w:t>
      </w:r>
    </w:p>
    <w:p w14:paraId="0F6CF943" w14:textId="77777777" w:rsidR="00827701" w:rsidRDefault="00827701" w:rsidP="00D40994">
      <w:pPr>
        <w:spacing w:line="276" w:lineRule="auto"/>
        <w:rPr>
          <w:rFonts w:asciiTheme="majorHAnsi" w:eastAsiaTheme="minorEastAsia" w:hAnsiTheme="majorHAnsi" w:cstheme="majorHAnsi"/>
          <w:sz w:val="22"/>
          <w:szCs w:val="22"/>
        </w:rPr>
      </w:pPr>
    </w:p>
    <w:p w14:paraId="311FBFE8" w14:textId="2C4871EC" w:rsidR="00D40994" w:rsidRDefault="2CD09D6E" w:rsidP="00827701">
      <w:pPr>
        <w:spacing w:line="276" w:lineRule="auto"/>
        <w:rPr>
          <w:rFonts w:asciiTheme="majorHAnsi" w:eastAsiaTheme="minorEastAsia" w:hAnsiTheme="majorHAnsi" w:cstheme="majorHAnsi"/>
        </w:rPr>
      </w:pPr>
      <w:r w:rsidRPr="00827701">
        <w:rPr>
          <w:rFonts w:asciiTheme="majorHAnsi" w:eastAsiaTheme="minorEastAsia" w:hAnsiTheme="majorHAnsi" w:cstheme="majorHAnsi"/>
          <w:sz w:val="22"/>
          <w:szCs w:val="22"/>
        </w:rPr>
        <w:lastRenderedPageBreak/>
        <w:t xml:space="preserve">To achieve these goals, we can intentionally map our shared learning goals to the five factors of flourishing. We have also based the development of these shared learning goals on complementary, but distinctive competencies, including </w:t>
      </w:r>
      <w:hyperlink r:id="rId14" w:history="1">
        <w:r w:rsidRPr="00827701">
          <w:rPr>
            <w:rStyle w:val="Hyperlink"/>
            <w:rFonts w:asciiTheme="majorHAnsi" w:eastAsiaTheme="minorEastAsia" w:hAnsiTheme="majorHAnsi" w:cstheme="majorHAnsi"/>
            <w:sz w:val="22"/>
            <w:szCs w:val="22"/>
          </w:rPr>
          <w:t>Seven Sacred Teachings</w:t>
        </w:r>
      </w:hyperlink>
      <w:r w:rsidRPr="00827701">
        <w:rPr>
          <w:rFonts w:asciiTheme="majorHAnsi" w:eastAsiaTheme="minorEastAsia" w:hAnsiTheme="majorHAnsi" w:cstheme="majorHAnsi"/>
          <w:sz w:val="22"/>
          <w:szCs w:val="22"/>
        </w:rPr>
        <w:t>, Ubunto, and Nguzo Saba</w:t>
      </w:r>
      <w:r w:rsidRPr="0098501B">
        <w:rPr>
          <w:rFonts w:asciiTheme="majorHAnsi" w:eastAsiaTheme="minorEastAsia" w:hAnsiTheme="majorHAnsi" w:cstheme="majorHAnsi"/>
        </w:rPr>
        <w:t xml:space="preserve">. </w:t>
      </w:r>
    </w:p>
    <w:p w14:paraId="11B375E1" w14:textId="77777777" w:rsidR="00C23398" w:rsidRDefault="00C23398" w:rsidP="00D13E59">
      <w:pPr>
        <w:spacing w:line="276" w:lineRule="auto"/>
        <w:rPr>
          <w:rFonts w:asciiTheme="majorHAnsi" w:eastAsiaTheme="minorEastAsia" w:hAnsiTheme="majorHAnsi" w:cstheme="majorHAnsi"/>
          <w:sz w:val="22"/>
          <w:szCs w:val="22"/>
        </w:rPr>
      </w:pPr>
    </w:p>
    <w:p w14:paraId="6836DB72" w14:textId="3028362F" w:rsidR="12224C11" w:rsidRDefault="12224C11" w:rsidP="00D13E59">
      <w:pPr>
        <w:spacing w:line="276" w:lineRule="auto"/>
        <w:rPr>
          <w:rFonts w:asciiTheme="majorHAnsi" w:eastAsiaTheme="minorEastAsia" w:hAnsiTheme="majorHAnsi" w:cstheme="majorHAnsi"/>
          <w:sz w:val="22"/>
          <w:szCs w:val="22"/>
        </w:rPr>
      </w:pPr>
      <w:r w:rsidRPr="00827701">
        <w:rPr>
          <w:rFonts w:asciiTheme="majorHAnsi" w:eastAsiaTheme="minorEastAsia" w:hAnsiTheme="majorHAnsi" w:cstheme="majorHAnsi"/>
          <w:sz w:val="22"/>
          <w:szCs w:val="22"/>
        </w:rPr>
        <w:t>Throughout our collective work, we seek to cultivate Xaverians who are distinguished by the following characteristics:</w:t>
      </w:r>
    </w:p>
    <w:p w14:paraId="331E8D13" w14:textId="77777777" w:rsidR="00827701" w:rsidRPr="00827701" w:rsidRDefault="00827701" w:rsidP="00D13E59">
      <w:pPr>
        <w:spacing w:line="276" w:lineRule="auto"/>
        <w:rPr>
          <w:rFonts w:asciiTheme="majorHAnsi" w:eastAsiaTheme="minorEastAsia" w:hAnsiTheme="majorHAnsi" w:cstheme="majorHAnsi"/>
          <w:color w:val="000000" w:themeColor="text1"/>
          <w:sz w:val="22"/>
          <w:szCs w:val="22"/>
        </w:rPr>
      </w:pPr>
    </w:p>
    <w:tbl>
      <w:tblPr>
        <w:tblStyle w:val="TableGrid"/>
        <w:tblW w:w="0" w:type="auto"/>
        <w:tblLayout w:type="fixed"/>
        <w:tblLook w:val="04A0" w:firstRow="1" w:lastRow="0" w:firstColumn="1" w:lastColumn="0" w:noHBand="0" w:noVBand="1"/>
      </w:tblPr>
      <w:tblGrid>
        <w:gridCol w:w="2764"/>
        <w:gridCol w:w="6566"/>
      </w:tblGrid>
      <w:tr w:rsidR="12224C11" w:rsidRPr="00827701" w14:paraId="1280F54A" w14:textId="77777777" w:rsidTr="129FC95B">
        <w:trPr>
          <w:trHeight w:val="544"/>
        </w:trPr>
        <w:tc>
          <w:tcPr>
            <w:tcW w:w="2764" w:type="dxa"/>
          </w:tcPr>
          <w:p w14:paraId="6A38C26C" w14:textId="1BF9AD99" w:rsidR="12224C11" w:rsidRPr="00827701" w:rsidRDefault="12224C11" w:rsidP="001244D0">
            <w:pPr>
              <w:spacing w:after="200"/>
              <w:jc w:val="center"/>
              <w:rPr>
                <w:rFonts w:asciiTheme="majorHAnsi" w:eastAsiaTheme="minorEastAsia" w:hAnsiTheme="majorHAnsi" w:cstheme="majorHAnsi"/>
                <w:color w:val="7F7F7F" w:themeColor="text1" w:themeTint="80"/>
                <w:sz w:val="22"/>
                <w:szCs w:val="22"/>
              </w:rPr>
            </w:pPr>
            <w:r w:rsidRPr="00827701">
              <w:rPr>
                <w:rFonts w:asciiTheme="majorHAnsi" w:eastAsiaTheme="minorEastAsia" w:hAnsiTheme="majorHAnsi" w:cstheme="majorHAnsi"/>
                <w:b/>
                <w:bCs/>
                <w:color w:val="7F7F7F" w:themeColor="text1" w:themeTint="80"/>
                <w:sz w:val="22"/>
                <w:szCs w:val="22"/>
              </w:rPr>
              <w:t>Learning Goal</w:t>
            </w:r>
          </w:p>
        </w:tc>
        <w:tc>
          <w:tcPr>
            <w:tcW w:w="6566" w:type="dxa"/>
          </w:tcPr>
          <w:p w14:paraId="48D79BEA" w14:textId="754C3D43" w:rsidR="12224C11" w:rsidRPr="00827701" w:rsidRDefault="12224C11" w:rsidP="001244D0">
            <w:pPr>
              <w:spacing w:after="200"/>
              <w:jc w:val="center"/>
              <w:rPr>
                <w:rFonts w:asciiTheme="majorHAnsi" w:eastAsiaTheme="minorEastAsia" w:hAnsiTheme="majorHAnsi" w:cstheme="majorHAnsi"/>
                <w:color w:val="0070C0"/>
                <w:sz w:val="22"/>
                <w:szCs w:val="22"/>
              </w:rPr>
            </w:pPr>
            <w:r w:rsidRPr="00827701">
              <w:rPr>
                <w:rFonts w:asciiTheme="majorHAnsi" w:eastAsiaTheme="minorEastAsia" w:hAnsiTheme="majorHAnsi" w:cstheme="majorHAnsi"/>
                <w:b/>
                <w:bCs/>
                <w:i/>
                <w:iCs/>
                <w:color w:val="0070C0"/>
                <w:sz w:val="22"/>
                <w:szCs w:val="22"/>
              </w:rPr>
              <w:t>Characteristics</w:t>
            </w:r>
          </w:p>
        </w:tc>
      </w:tr>
      <w:tr w:rsidR="12224C11" w:rsidRPr="00827701" w14:paraId="417333CC" w14:textId="77777777" w:rsidTr="129FC95B">
        <w:tc>
          <w:tcPr>
            <w:tcW w:w="2764" w:type="dxa"/>
          </w:tcPr>
          <w:p w14:paraId="1B05DA72" w14:textId="53EC4D20" w:rsidR="12224C11" w:rsidRPr="00827701" w:rsidRDefault="12224C11" w:rsidP="001244D0">
            <w:pPr>
              <w:spacing w:after="200"/>
              <w:jc w:val="center"/>
              <w:rPr>
                <w:rFonts w:asciiTheme="majorHAnsi" w:eastAsiaTheme="minorEastAsia" w:hAnsiTheme="majorHAnsi" w:cstheme="majorHAnsi"/>
                <w:color w:val="000000" w:themeColor="text1"/>
                <w:sz w:val="22"/>
                <w:szCs w:val="22"/>
              </w:rPr>
            </w:pPr>
            <w:r w:rsidRPr="00827701">
              <w:rPr>
                <w:rFonts w:asciiTheme="majorHAnsi" w:eastAsiaTheme="minorEastAsia" w:hAnsiTheme="majorHAnsi" w:cstheme="majorHAnsi"/>
                <w:color w:val="000000" w:themeColor="text1"/>
                <w:sz w:val="22"/>
                <w:szCs w:val="22"/>
              </w:rPr>
              <w:t>Critical Thinkers</w:t>
            </w:r>
          </w:p>
        </w:tc>
        <w:tc>
          <w:tcPr>
            <w:tcW w:w="6566" w:type="dxa"/>
          </w:tcPr>
          <w:p w14:paraId="102C288F" w14:textId="0D596246" w:rsidR="12224C11" w:rsidRPr="00827701" w:rsidRDefault="12224C11" w:rsidP="001244D0">
            <w:pPr>
              <w:spacing w:after="200"/>
              <w:rPr>
                <w:rFonts w:asciiTheme="majorHAnsi" w:eastAsiaTheme="minorEastAsia" w:hAnsiTheme="majorHAnsi" w:cstheme="majorHAnsi"/>
                <w:i/>
                <w:iCs/>
                <w:color w:val="0070C0"/>
                <w:sz w:val="22"/>
                <w:szCs w:val="22"/>
              </w:rPr>
            </w:pPr>
            <w:r w:rsidRPr="00827701">
              <w:rPr>
                <w:rFonts w:asciiTheme="majorHAnsi" w:eastAsiaTheme="minorEastAsia" w:hAnsiTheme="majorHAnsi" w:cstheme="majorHAnsi"/>
                <w:i/>
                <w:iCs/>
                <w:color w:val="0070C0"/>
                <w:sz w:val="22"/>
                <w:szCs w:val="22"/>
              </w:rPr>
              <w:t xml:space="preserve">Students who are curious, </w:t>
            </w:r>
            <w:proofErr w:type="gramStart"/>
            <w:r w:rsidRPr="00827701">
              <w:rPr>
                <w:rFonts w:asciiTheme="majorHAnsi" w:eastAsiaTheme="minorEastAsia" w:hAnsiTheme="majorHAnsi" w:cstheme="majorHAnsi"/>
                <w:i/>
                <w:iCs/>
                <w:color w:val="0070C0"/>
                <w:sz w:val="22"/>
                <w:szCs w:val="22"/>
              </w:rPr>
              <w:t>engaged</w:t>
            </w:r>
            <w:proofErr w:type="gramEnd"/>
            <w:r w:rsidRPr="00827701">
              <w:rPr>
                <w:rFonts w:asciiTheme="majorHAnsi" w:eastAsiaTheme="minorEastAsia" w:hAnsiTheme="majorHAnsi" w:cstheme="majorHAnsi"/>
                <w:i/>
                <w:iCs/>
                <w:color w:val="0070C0"/>
                <w:sz w:val="22"/>
                <w:szCs w:val="22"/>
              </w:rPr>
              <w:t xml:space="preserve"> and </w:t>
            </w:r>
            <w:r w:rsidR="00DE210A" w:rsidRPr="00827701">
              <w:rPr>
                <w:rFonts w:asciiTheme="majorHAnsi" w:eastAsiaTheme="minorEastAsia" w:hAnsiTheme="majorHAnsi" w:cstheme="majorHAnsi"/>
                <w:i/>
                <w:iCs/>
                <w:color w:val="0070C0"/>
                <w:sz w:val="22"/>
                <w:szCs w:val="22"/>
              </w:rPr>
              <w:t xml:space="preserve">reflective. </w:t>
            </w:r>
            <w:r w:rsidRPr="00827701">
              <w:rPr>
                <w:rFonts w:asciiTheme="majorHAnsi" w:eastAsiaTheme="minorEastAsia" w:hAnsiTheme="majorHAnsi" w:cstheme="majorHAnsi"/>
                <w:i/>
                <w:iCs/>
                <w:color w:val="0070C0"/>
                <w:sz w:val="22"/>
                <w:szCs w:val="22"/>
              </w:rPr>
              <w:t xml:space="preserve"> </w:t>
            </w:r>
          </w:p>
        </w:tc>
      </w:tr>
      <w:tr w:rsidR="12224C11" w:rsidRPr="00827701" w14:paraId="16E63D8A" w14:textId="77777777" w:rsidTr="129FC95B">
        <w:tc>
          <w:tcPr>
            <w:tcW w:w="2764" w:type="dxa"/>
          </w:tcPr>
          <w:p w14:paraId="62555488" w14:textId="155B15CE" w:rsidR="12224C11" w:rsidRPr="00827701" w:rsidRDefault="2CD09D6E" w:rsidP="001244D0">
            <w:pPr>
              <w:spacing w:after="200"/>
              <w:jc w:val="center"/>
              <w:rPr>
                <w:rFonts w:asciiTheme="majorHAnsi" w:eastAsiaTheme="minorEastAsia" w:hAnsiTheme="majorHAnsi" w:cstheme="majorHAnsi"/>
                <w:color w:val="000000" w:themeColor="text1"/>
                <w:sz w:val="22"/>
                <w:szCs w:val="22"/>
              </w:rPr>
            </w:pPr>
            <w:r w:rsidRPr="00827701">
              <w:rPr>
                <w:rFonts w:asciiTheme="majorHAnsi" w:eastAsiaTheme="minorEastAsia" w:hAnsiTheme="majorHAnsi" w:cstheme="majorHAnsi"/>
                <w:color w:val="000000" w:themeColor="text1"/>
                <w:sz w:val="22"/>
                <w:szCs w:val="22"/>
              </w:rPr>
              <w:t>Future-Focused Planners</w:t>
            </w:r>
          </w:p>
        </w:tc>
        <w:tc>
          <w:tcPr>
            <w:tcW w:w="6566" w:type="dxa"/>
          </w:tcPr>
          <w:p w14:paraId="11FB1C1C" w14:textId="3AC65600" w:rsidR="12224C11" w:rsidRPr="00827701" w:rsidRDefault="12224C11" w:rsidP="001244D0">
            <w:pPr>
              <w:spacing w:after="200"/>
              <w:rPr>
                <w:rFonts w:asciiTheme="majorHAnsi" w:eastAsiaTheme="minorEastAsia" w:hAnsiTheme="majorHAnsi" w:cstheme="majorHAnsi"/>
                <w:i/>
                <w:iCs/>
                <w:color w:val="0070C0"/>
                <w:sz w:val="22"/>
                <w:szCs w:val="22"/>
              </w:rPr>
            </w:pPr>
            <w:r w:rsidRPr="00827701">
              <w:rPr>
                <w:rFonts w:asciiTheme="majorHAnsi" w:eastAsiaTheme="minorEastAsia" w:hAnsiTheme="majorHAnsi" w:cstheme="majorHAnsi"/>
                <w:i/>
                <w:iCs/>
                <w:color w:val="0070C0"/>
                <w:sz w:val="22"/>
                <w:szCs w:val="22"/>
              </w:rPr>
              <w:t xml:space="preserve">Students who are goal-oriented, </w:t>
            </w:r>
            <w:proofErr w:type="gramStart"/>
            <w:r w:rsidRPr="00827701">
              <w:rPr>
                <w:rFonts w:asciiTheme="majorHAnsi" w:eastAsiaTheme="minorEastAsia" w:hAnsiTheme="majorHAnsi" w:cstheme="majorHAnsi"/>
                <w:i/>
                <w:iCs/>
                <w:color w:val="0070C0"/>
                <w:sz w:val="22"/>
                <w:szCs w:val="22"/>
              </w:rPr>
              <w:t>motivated</w:t>
            </w:r>
            <w:proofErr w:type="gramEnd"/>
            <w:r w:rsidRPr="00827701">
              <w:rPr>
                <w:rFonts w:asciiTheme="majorHAnsi" w:eastAsiaTheme="minorEastAsia" w:hAnsiTheme="majorHAnsi" w:cstheme="majorHAnsi"/>
                <w:i/>
                <w:iCs/>
                <w:color w:val="0070C0"/>
                <w:sz w:val="22"/>
                <w:szCs w:val="22"/>
              </w:rPr>
              <w:t xml:space="preserve"> and self-directed. </w:t>
            </w:r>
          </w:p>
        </w:tc>
      </w:tr>
      <w:tr w:rsidR="12224C11" w:rsidRPr="00827701" w14:paraId="12A0777E" w14:textId="77777777" w:rsidTr="129FC95B">
        <w:tc>
          <w:tcPr>
            <w:tcW w:w="2764" w:type="dxa"/>
          </w:tcPr>
          <w:p w14:paraId="26E1A706" w14:textId="51F3133D" w:rsidR="12224C11" w:rsidRPr="00827701" w:rsidRDefault="12224C11" w:rsidP="001244D0">
            <w:pPr>
              <w:spacing w:after="200"/>
              <w:jc w:val="center"/>
              <w:rPr>
                <w:rFonts w:asciiTheme="majorHAnsi" w:eastAsiaTheme="minorEastAsia" w:hAnsiTheme="majorHAnsi" w:cstheme="majorHAnsi"/>
                <w:color w:val="000000" w:themeColor="text1"/>
                <w:sz w:val="22"/>
                <w:szCs w:val="22"/>
              </w:rPr>
            </w:pPr>
            <w:r w:rsidRPr="00827701">
              <w:rPr>
                <w:rFonts w:asciiTheme="majorHAnsi" w:eastAsiaTheme="minorEastAsia" w:hAnsiTheme="majorHAnsi" w:cstheme="majorHAnsi"/>
                <w:color w:val="000000" w:themeColor="text1"/>
                <w:sz w:val="22"/>
                <w:szCs w:val="22"/>
              </w:rPr>
              <w:t>Adaptable Problem-Solvers</w:t>
            </w:r>
          </w:p>
        </w:tc>
        <w:tc>
          <w:tcPr>
            <w:tcW w:w="6566" w:type="dxa"/>
          </w:tcPr>
          <w:p w14:paraId="7020131D" w14:textId="0E7BF389" w:rsidR="12224C11" w:rsidRPr="00827701" w:rsidRDefault="12224C11" w:rsidP="001244D0">
            <w:pPr>
              <w:spacing w:after="200"/>
              <w:rPr>
                <w:rFonts w:asciiTheme="majorHAnsi" w:eastAsiaTheme="minorEastAsia" w:hAnsiTheme="majorHAnsi" w:cstheme="majorHAnsi"/>
                <w:i/>
                <w:iCs/>
                <w:color w:val="0070C0"/>
                <w:sz w:val="22"/>
                <w:szCs w:val="22"/>
              </w:rPr>
            </w:pPr>
            <w:r w:rsidRPr="00827701">
              <w:rPr>
                <w:rFonts w:asciiTheme="majorHAnsi" w:eastAsiaTheme="minorEastAsia" w:hAnsiTheme="majorHAnsi" w:cstheme="majorHAnsi"/>
                <w:i/>
                <w:iCs/>
                <w:color w:val="0070C0"/>
                <w:sz w:val="22"/>
                <w:szCs w:val="22"/>
              </w:rPr>
              <w:t xml:space="preserve">Students who are hopeful, self-determined, resourceful </w:t>
            </w:r>
            <w:r w:rsidR="00C23398">
              <w:rPr>
                <w:rFonts w:asciiTheme="majorHAnsi" w:eastAsiaTheme="minorEastAsia" w:hAnsiTheme="majorHAnsi" w:cstheme="majorHAnsi"/>
                <w:i/>
                <w:iCs/>
                <w:color w:val="0070C0"/>
                <w:sz w:val="22"/>
                <w:szCs w:val="22"/>
              </w:rPr>
              <w:t>&amp;</w:t>
            </w:r>
            <w:r w:rsidRPr="00827701">
              <w:rPr>
                <w:rFonts w:asciiTheme="majorHAnsi" w:eastAsiaTheme="minorEastAsia" w:hAnsiTheme="majorHAnsi" w:cstheme="majorHAnsi"/>
                <w:i/>
                <w:iCs/>
                <w:color w:val="0070C0"/>
                <w:sz w:val="22"/>
                <w:szCs w:val="22"/>
              </w:rPr>
              <w:t xml:space="preserve"> creative. </w:t>
            </w:r>
          </w:p>
        </w:tc>
      </w:tr>
      <w:tr w:rsidR="12224C11" w:rsidRPr="00827701" w14:paraId="3A0D444E" w14:textId="77777777" w:rsidTr="129FC95B">
        <w:tc>
          <w:tcPr>
            <w:tcW w:w="2764" w:type="dxa"/>
          </w:tcPr>
          <w:p w14:paraId="34E2D81A" w14:textId="04B4E527" w:rsidR="12224C11" w:rsidRPr="00827701" w:rsidRDefault="12224C11" w:rsidP="001244D0">
            <w:pPr>
              <w:spacing w:after="200"/>
              <w:jc w:val="center"/>
              <w:rPr>
                <w:rFonts w:asciiTheme="majorHAnsi" w:eastAsiaTheme="minorEastAsia" w:hAnsiTheme="majorHAnsi" w:cstheme="majorHAnsi"/>
                <w:color w:val="000000" w:themeColor="text1"/>
                <w:sz w:val="22"/>
                <w:szCs w:val="22"/>
              </w:rPr>
            </w:pPr>
            <w:r w:rsidRPr="00827701">
              <w:rPr>
                <w:rFonts w:asciiTheme="majorHAnsi" w:eastAsiaTheme="minorEastAsia" w:hAnsiTheme="majorHAnsi" w:cstheme="majorHAnsi"/>
                <w:color w:val="000000" w:themeColor="text1"/>
                <w:sz w:val="22"/>
                <w:szCs w:val="22"/>
              </w:rPr>
              <w:t>Community</w:t>
            </w:r>
            <w:r w:rsidR="00990905" w:rsidRPr="00827701">
              <w:rPr>
                <w:rFonts w:asciiTheme="majorHAnsi" w:eastAsiaTheme="minorEastAsia" w:hAnsiTheme="majorHAnsi" w:cstheme="majorHAnsi"/>
                <w:color w:val="000000" w:themeColor="text1"/>
                <w:sz w:val="22"/>
                <w:szCs w:val="22"/>
              </w:rPr>
              <w:t>-Minded</w:t>
            </w:r>
          </w:p>
        </w:tc>
        <w:tc>
          <w:tcPr>
            <w:tcW w:w="6566" w:type="dxa"/>
          </w:tcPr>
          <w:p w14:paraId="40814AD0" w14:textId="15DC1646" w:rsidR="12224C11" w:rsidRPr="00827701" w:rsidRDefault="2CD09D6E" w:rsidP="001244D0">
            <w:pPr>
              <w:spacing w:after="200"/>
              <w:rPr>
                <w:rFonts w:asciiTheme="majorHAnsi" w:eastAsiaTheme="minorEastAsia" w:hAnsiTheme="majorHAnsi" w:cstheme="majorHAnsi"/>
                <w:i/>
                <w:iCs/>
                <w:color w:val="0070C0"/>
                <w:sz w:val="22"/>
                <w:szCs w:val="22"/>
              </w:rPr>
            </w:pPr>
            <w:r w:rsidRPr="00827701">
              <w:rPr>
                <w:rFonts w:asciiTheme="majorHAnsi" w:eastAsiaTheme="minorEastAsia" w:hAnsiTheme="majorHAnsi" w:cstheme="majorHAnsi"/>
                <w:i/>
                <w:iCs/>
                <w:color w:val="0070C0"/>
                <w:sz w:val="22"/>
                <w:szCs w:val="22"/>
              </w:rPr>
              <w:t>Students who are</w:t>
            </w:r>
            <w:r w:rsidR="0098501B" w:rsidRPr="00827701">
              <w:rPr>
                <w:rFonts w:asciiTheme="majorHAnsi" w:eastAsiaTheme="minorEastAsia" w:hAnsiTheme="majorHAnsi" w:cstheme="majorHAnsi"/>
                <w:i/>
                <w:iCs/>
                <w:color w:val="0070C0"/>
                <w:sz w:val="22"/>
                <w:szCs w:val="22"/>
              </w:rPr>
              <w:t xml:space="preserve"> relational</w:t>
            </w:r>
            <w:r w:rsidRPr="00827701">
              <w:rPr>
                <w:rFonts w:asciiTheme="majorHAnsi" w:eastAsiaTheme="minorEastAsia" w:hAnsiTheme="majorHAnsi" w:cstheme="majorHAnsi"/>
                <w:i/>
                <w:iCs/>
                <w:color w:val="0070C0"/>
                <w:sz w:val="22"/>
                <w:szCs w:val="22"/>
              </w:rPr>
              <w:t xml:space="preserve">, </w:t>
            </w:r>
            <w:r w:rsidR="0098501B" w:rsidRPr="00827701">
              <w:rPr>
                <w:rFonts w:asciiTheme="majorHAnsi" w:eastAsiaTheme="minorEastAsia" w:hAnsiTheme="majorHAnsi" w:cstheme="majorHAnsi"/>
                <w:i/>
                <w:iCs/>
                <w:color w:val="0070C0"/>
                <w:sz w:val="22"/>
                <w:szCs w:val="22"/>
              </w:rPr>
              <w:t xml:space="preserve">empathetic, </w:t>
            </w:r>
            <w:r w:rsidR="00CC3E77" w:rsidRPr="00827701">
              <w:rPr>
                <w:rFonts w:asciiTheme="majorHAnsi" w:eastAsiaTheme="minorEastAsia" w:hAnsiTheme="majorHAnsi" w:cstheme="majorHAnsi"/>
                <w:i/>
                <w:iCs/>
                <w:color w:val="0070C0"/>
                <w:sz w:val="22"/>
                <w:szCs w:val="22"/>
              </w:rPr>
              <w:t>collaborative</w:t>
            </w:r>
            <w:r w:rsidRPr="00827701">
              <w:rPr>
                <w:rFonts w:asciiTheme="majorHAnsi" w:eastAsiaTheme="minorEastAsia" w:hAnsiTheme="majorHAnsi" w:cstheme="majorHAnsi"/>
                <w:i/>
                <w:iCs/>
                <w:color w:val="0070C0"/>
                <w:sz w:val="22"/>
                <w:szCs w:val="22"/>
              </w:rPr>
              <w:t xml:space="preserve"> </w:t>
            </w:r>
            <w:r w:rsidR="0098501B" w:rsidRPr="00827701">
              <w:rPr>
                <w:rFonts w:asciiTheme="majorHAnsi" w:eastAsiaTheme="minorEastAsia" w:hAnsiTheme="majorHAnsi" w:cstheme="majorHAnsi"/>
                <w:i/>
                <w:iCs/>
                <w:color w:val="0070C0"/>
                <w:sz w:val="22"/>
                <w:szCs w:val="22"/>
              </w:rPr>
              <w:t xml:space="preserve">&amp; </w:t>
            </w:r>
            <w:r w:rsidRPr="00827701">
              <w:rPr>
                <w:rFonts w:asciiTheme="majorHAnsi" w:eastAsiaTheme="minorEastAsia" w:hAnsiTheme="majorHAnsi" w:cstheme="majorHAnsi"/>
                <w:i/>
                <w:iCs/>
                <w:color w:val="0070C0"/>
                <w:sz w:val="22"/>
                <w:szCs w:val="22"/>
              </w:rPr>
              <w:t>self-</w:t>
            </w:r>
            <w:r w:rsidR="0098501B" w:rsidRPr="00827701">
              <w:rPr>
                <w:rFonts w:asciiTheme="majorHAnsi" w:eastAsiaTheme="minorEastAsia" w:hAnsiTheme="majorHAnsi" w:cstheme="majorHAnsi"/>
                <w:i/>
                <w:iCs/>
                <w:color w:val="0070C0"/>
                <w:sz w:val="22"/>
                <w:szCs w:val="22"/>
              </w:rPr>
              <w:t xml:space="preserve">aware. </w:t>
            </w:r>
          </w:p>
        </w:tc>
      </w:tr>
      <w:tr w:rsidR="12224C11" w:rsidRPr="00827701" w14:paraId="14E57479" w14:textId="77777777" w:rsidTr="129FC95B">
        <w:tc>
          <w:tcPr>
            <w:tcW w:w="2764" w:type="dxa"/>
          </w:tcPr>
          <w:p w14:paraId="2DBAF1C2" w14:textId="58FCBF6C" w:rsidR="12224C11" w:rsidRPr="00827701" w:rsidRDefault="12224C11" w:rsidP="001244D0">
            <w:pPr>
              <w:spacing w:after="200"/>
              <w:jc w:val="center"/>
              <w:rPr>
                <w:rFonts w:asciiTheme="majorHAnsi" w:eastAsiaTheme="minorEastAsia" w:hAnsiTheme="majorHAnsi" w:cstheme="majorHAnsi"/>
                <w:color w:val="000000" w:themeColor="text1"/>
                <w:sz w:val="22"/>
                <w:szCs w:val="22"/>
              </w:rPr>
            </w:pPr>
            <w:r w:rsidRPr="00827701">
              <w:rPr>
                <w:rFonts w:asciiTheme="majorHAnsi" w:eastAsiaTheme="minorEastAsia" w:hAnsiTheme="majorHAnsi" w:cstheme="majorHAnsi"/>
                <w:color w:val="000000" w:themeColor="text1"/>
                <w:sz w:val="22"/>
                <w:szCs w:val="22"/>
              </w:rPr>
              <w:t>Engaged Citizens</w:t>
            </w:r>
          </w:p>
        </w:tc>
        <w:tc>
          <w:tcPr>
            <w:tcW w:w="6566" w:type="dxa"/>
          </w:tcPr>
          <w:p w14:paraId="73197A19" w14:textId="433DD59D" w:rsidR="12224C11" w:rsidRPr="00827701" w:rsidRDefault="12224C11" w:rsidP="001244D0">
            <w:pPr>
              <w:spacing w:after="200"/>
              <w:rPr>
                <w:rFonts w:asciiTheme="majorHAnsi" w:eastAsiaTheme="minorEastAsia" w:hAnsiTheme="majorHAnsi" w:cstheme="majorHAnsi"/>
                <w:i/>
                <w:iCs/>
                <w:color w:val="0070C0"/>
                <w:sz w:val="22"/>
                <w:szCs w:val="22"/>
              </w:rPr>
            </w:pPr>
            <w:r w:rsidRPr="00827701">
              <w:rPr>
                <w:rFonts w:asciiTheme="majorHAnsi" w:eastAsiaTheme="minorEastAsia" w:hAnsiTheme="majorHAnsi" w:cstheme="majorHAnsi"/>
                <w:i/>
                <w:iCs/>
                <w:color w:val="0070C0"/>
                <w:sz w:val="22"/>
                <w:szCs w:val="22"/>
              </w:rPr>
              <w:t xml:space="preserve">Students who are equitable, globally </w:t>
            </w:r>
            <w:proofErr w:type="gramStart"/>
            <w:r w:rsidRPr="00827701">
              <w:rPr>
                <w:rFonts w:asciiTheme="majorHAnsi" w:eastAsiaTheme="minorEastAsia" w:hAnsiTheme="majorHAnsi" w:cstheme="majorHAnsi"/>
                <w:i/>
                <w:iCs/>
                <w:color w:val="0070C0"/>
                <w:sz w:val="22"/>
                <w:szCs w:val="22"/>
              </w:rPr>
              <w:t>aware</w:t>
            </w:r>
            <w:proofErr w:type="gramEnd"/>
            <w:r w:rsidRPr="00827701">
              <w:rPr>
                <w:rFonts w:asciiTheme="majorHAnsi" w:eastAsiaTheme="minorEastAsia" w:hAnsiTheme="majorHAnsi" w:cstheme="majorHAnsi"/>
                <w:i/>
                <w:iCs/>
                <w:color w:val="0070C0"/>
                <w:sz w:val="22"/>
                <w:szCs w:val="22"/>
              </w:rPr>
              <w:t xml:space="preserve"> and socially responsible. </w:t>
            </w:r>
          </w:p>
        </w:tc>
      </w:tr>
      <w:tr w:rsidR="00CC3E77" w:rsidRPr="00827701" w14:paraId="471F1F7F" w14:textId="77777777" w:rsidTr="129FC95B">
        <w:tc>
          <w:tcPr>
            <w:tcW w:w="2764" w:type="dxa"/>
          </w:tcPr>
          <w:p w14:paraId="35BAC049" w14:textId="0CB29603" w:rsidR="00CC3E77" w:rsidRPr="00827701" w:rsidRDefault="00CC3E77" w:rsidP="001244D0">
            <w:pPr>
              <w:spacing w:after="200"/>
              <w:jc w:val="center"/>
              <w:rPr>
                <w:rFonts w:asciiTheme="majorHAnsi" w:eastAsiaTheme="minorEastAsia" w:hAnsiTheme="majorHAnsi" w:cstheme="majorHAnsi"/>
                <w:color w:val="000000" w:themeColor="text1"/>
                <w:sz w:val="22"/>
                <w:szCs w:val="22"/>
              </w:rPr>
            </w:pPr>
            <w:r w:rsidRPr="00827701">
              <w:rPr>
                <w:rFonts w:asciiTheme="majorHAnsi" w:eastAsiaTheme="minorEastAsia" w:hAnsiTheme="majorHAnsi" w:cstheme="majorHAnsi"/>
                <w:color w:val="000000" w:themeColor="text1"/>
                <w:sz w:val="22"/>
                <w:szCs w:val="22"/>
              </w:rPr>
              <w:t>Innovative Leaders</w:t>
            </w:r>
          </w:p>
        </w:tc>
        <w:tc>
          <w:tcPr>
            <w:tcW w:w="6566" w:type="dxa"/>
          </w:tcPr>
          <w:p w14:paraId="586F766D" w14:textId="675A41AD" w:rsidR="00CC3E77" w:rsidRPr="00827701" w:rsidRDefault="00CC3E77" w:rsidP="001244D0">
            <w:pPr>
              <w:spacing w:after="200"/>
              <w:rPr>
                <w:rFonts w:asciiTheme="majorHAnsi" w:eastAsiaTheme="minorEastAsia" w:hAnsiTheme="majorHAnsi" w:cstheme="majorHAnsi"/>
                <w:i/>
                <w:iCs/>
                <w:color w:val="0070C0"/>
                <w:sz w:val="22"/>
                <w:szCs w:val="22"/>
              </w:rPr>
            </w:pPr>
            <w:r w:rsidRPr="00827701">
              <w:rPr>
                <w:rFonts w:asciiTheme="majorHAnsi" w:eastAsiaTheme="minorEastAsia" w:hAnsiTheme="majorHAnsi" w:cstheme="majorHAnsi"/>
                <w:i/>
                <w:iCs/>
                <w:color w:val="0070C0"/>
                <w:sz w:val="22"/>
                <w:szCs w:val="22"/>
              </w:rPr>
              <w:t xml:space="preserve">Students who exhibit integrity, judgement &amp; intercultural competency. </w:t>
            </w:r>
          </w:p>
        </w:tc>
      </w:tr>
    </w:tbl>
    <w:p w14:paraId="09D51979" w14:textId="5A5AC6A0" w:rsidR="12224C11" w:rsidRPr="00827701" w:rsidRDefault="12224C11" w:rsidP="001244D0">
      <w:pPr>
        <w:spacing w:after="200"/>
        <w:rPr>
          <w:rFonts w:asciiTheme="majorHAnsi" w:eastAsia="Calibri Light" w:hAnsiTheme="majorHAnsi" w:cstheme="majorHAnsi"/>
          <w:color w:val="000000" w:themeColor="text1"/>
          <w:sz w:val="22"/>
          <w:szCs w:val="22"/>
        </w:rPr>
      </w:pPr>
    </w:p>
    <w:p w14:paraId="4DADCAF4" w14:textId="38FDCE84" w:rsidR="12224C11" w:rsidRDefault="12224C11" w:rsidP="001244D0">
      <w:pPr>
        <w:rPr>
          <w:rStyle w:val="Heading2Char"/>
        </w:rPr>
      </w:pPr>
    </w:p>
    <w:p w14:paraId="133418B1" w14:textId="52FABA51" w:rsidR="12224C11" w:rsidRDefault="12224C11" w:rsidP="001244D0">
      <w:r>
        <w:br w:type="page"/>
      </w:r>
    </w:p>
    <w:p w14:paraId="4292E408" w14:textId="59549821" w:rsidR="00A2762A" w:rsidRPr="00D13E59" w:rsidRDefault="00A2762A" w:rsidP="00A2762A">
      <w:pPr>
        <w:pStyle w:val="Heading1"/>
        <w:shd w:val="clear" w:color="auto" w:fill="2F5496" w:themeFill="accent1" w:themeFillShade="BF"/>
        <w:rPr>
          <w:rFonts w:eastAsia="Times New Roman"/>
          <w:color w:val="FFFFFF" w:themeColor="background1"/>
          <w:sz w:val="28"/>
          <w:szCs w:val="28"/>
          <w:lang w:val="en-CA"/>
        </w:rPr>
      </w:pPr>
      <w:bookmarkStart w:id="24" w:name="_Toc99444391"/>
      <w:r w:rsidRPr="00D13E59">
        <w:rPr>
          <w:rFonts w:eastAsia="Times New Roman"/>
          <w:color w:val="FFFFFF" w:themeColor="background1"/>
          <w:sz w:val="28"/>
          <w:szCs w:val="28"/>
          <w:lang w:val="en-CA"/>
        </w:rPr>
        <w:lastRenderedPageBreak/>
        <w:t xml:space="preserve">Section 3: </w:t>
      </w:r>
      <w:r w:rsidR="00D22444">
        <w:rPr>
          <w:rFonts w:eastAsia="Times New Roman"/>
          <w:color w:val="FFFFFF" w:themeColor="background1"/>
          <w:sz w:val="28"/>
          <w:szCs w:val="28"/>
          <w:lang w:val="en-CA"/>
        </w:rPr>
        <w:t>Guiding</w:t>
      </w:r>
      <w:r w:rsidRPr="00D13E59">
        <w:rPr>
          <w:rFonts w:eastAsia="Times New Roman"/>
          <w:color w:val="FFFFFF" w:themeColor="background1"/>
          <w:sz w:val="28"/>
          <w:szCs w:val="28"/>
          <w:lang w:val="en-CA"/>
        </w:rPr>
        <w:t xml:space="preserve"> Models</w:t>
      </w:r>
      <w:bookmarkEnd w:id="24"/>
    </w:p>
    <w:p w14:paraId="0BD985CE" w14:textId="77777777" w:rsidR="00D61253" w:rsidRDefault="00D61253" w:rsidP="00D61253">
      <w:pPr>
        <w:rPr>
          <w:rFonts w:asciiTheme="majorHAnsi" w:hAnsiTheme="majorHAnsi" w:cstheme="majorHAnsi"/>
        </w:rPr>
      </w:pPr>
    </w:p>
    <w:p w14:paraId="097D39B1" w14:textId="1987437E" w:rsidR="00A93616" w:rsidRPr="00827701" w:rsidRDefault="00D61253" w:rsidP="00827701">
      <w:pPr>
        <w:spacing w:line="276" w:lineRule="auto"/>
        <w:rPr>
          <w:rFonts w:asciiTheme="majorHAnsi" w:hAnsiTheme="majorHAnsi" w:cstheme="majorHAnsi"/>
          <w:sz w:val="22"/>
          <w:szCs w:val="22"/>
        </w:rPr>
      </w:pPr>
      <w:r w:rsidRPr="00827701">
        <w:rPr>
          <w:rFonts w:asciiTheme="majorHAnsi" w:hAnsiTheme="majorHAnsi" w:cstheme="majorHAnsi"/>
          <w:sz w:val="22"/>
          <w:szCs w:val="22"/>
        </w:rPr>
        <w:t xml:space="preserve">Over the last few years, there has been increasing attention paid to the challenges of student mental health, and the best ways to operationally address these challenges. Major initiatives and reports have been launched by key post-secondary groups (such as the Association of University and Colleges of Canada (AUCC), Association of Canadian University Colleges (ACCC); and, Canadian Association of College and University Student Services (CACUSS), and there has been considerable interest in the academic literature as well. </w:t>
      </w:r>
    </w:p>
    <w:p w14:paraId="7535057F" w14:textId="77777777" w:rsidR="00827701" w:rsidRPr="00827701" w:rsidRDefault="00827701" w:rsidP="00827701">
      <w:pPr>
        <w:spacing w:line="276" w:lineRule="auto"/>
        <w:rPr>
          <w:rFonts w:asciiTheme="majorHAnsi" w:hAnsiTheme="majorHAnsi" w:cstheme="majorHAnsi"/>
          <w:sz w:val="22"/>
          <w:szCs w:val="22"/>
        </w:rPr>
      </w:pPr>
    </w:p>
    <w:p w14:paraId="1C2964AF" w14:textId="3616EB71" w:rsidR="00D61253" w:rsidRPr="00827701" w:rsidRDefault="00A93616" w:rsidP="00827701">
      <w:pPr>
        <w:spacing w:line="276" w:lineRule="auto"/>
        <w:rPr>
          <w:rFonts w:asciiTheme="majorHAnsi" w:hAnsiTheme="majorHAnsi" w:cstheme="majorHAnsi"/>
          <w:sz w:val="22"/>
          <w:szCs w:val="22"/>
        </w:rPr>
      </w:pPr>
      <w:r w:rsidRPr="00827701">
        <w:rPr>
          <w:rFonts w:asciiTheme="majorHAnsi" w:hAnsiTheme="majorHAnsi" w:cstheme="majorHAnsi"/>
          <w:sz w:val="22"/>
          <w:szCs w:val="22"/>
        </w:rPr>
        <w:t xml:space="preserve">In October 2020, the Mental Health Commission of Canada released the </w:t>
      </w:r>
      <w:hyperlink r:id="rId15" w:history="1">
        <w:r w:rsidRPr="00827701">
          <w:rPr>
            <w:rStyle w:val="Hyperlink"/>
            <w:rFonts w:asciiTheme="majorHAnsi" w:hAnsiTheme="majorHAnsi" w:cstheme="majorHAnsi"/>
            <w:sz w:val="22"/>
            <w:szCs w:val="22"/>
          </w:rPr>
          <w:t>National Standard for Mental Health and Well-being for Post-Secondary Students</w:t>
        </w:r>
      </w:hyperlink>
      <w:r w:rsidRPr="00827701">
        <w:rPr>
          <w:rFonts w:asciiTheme="majorHAnsi" w:hAnsiTheme="majorHAnsi" w:cstheme="majorHAnsi"/>
          <w:sz w:val="22"/>
          <w:szCs w:val="22"/>
        </w:rPr>
        <w:t xml:space="preserve">. The Standard calls on post-secondary institutions to </w:t>
      </w:r>
      <w:r w:rsidR="00F12768" w:rsidRPr="00827701">
        <w:rPr>
          <w:rFonts w:asciiTheme="majorHAnsi" w:hAnsiTheme="majorHAnsi" w:cstheme="majorHAnsi"/>
          <w:sz w:val="22"/>
          <w:szCs w:val="22"/>
        </w:rPr>
        <w:t xml:space="preserve">recognize </w:t>
      </w:r>
      <w:r w:rsidR="00142E0A" w:rsidRPr="00827701">
        <w:rPr>
          <w:rFonts w:asciiTheme="majorHAnsi" w:hAnsiTheme="majorHAnsi" w:cstheme="majorHAnsi"/>
          <w:sz w:val="22"/>
          <w:szCs w:val="22"/>
        </w:rPr>
        <w:t>how</w:t>
      </w:r>
      <w:r w:rsidR="0060166C" w:rsidRPr="00827701">
        <w:rPr>
          <w:rFonts w:asciiTheme="majorHAnsi" w:hAnsiTheme="majorHAnsi" w:cstheme="majorHAnsi"/>
          <w:sz w:val="22"/>
          <w:szCs w:val="22"/>
        </w:rPr>
        <w:t xml:space="preserve"> post-secondary </w:t>
      </w:r>
      <w:r w:rsidR="00142E0A" w:rsidRPr="00827701">
        <w:rPr>
          <w:rFonts w:asciiTheme="majorHAnsi" w:hAnsiTheme="majorHAnsi" w:cstheme="majorHAnsi"/>
          <w:sz w:val="22"/>
          <w:szCs w:val="22"/>
        </w:rPr>
        <w:t>environment</w:t>
      </w:r>
      <w:r w:rsidR="00784523" w:rsidRPr="00827701">
        <w:rPr>
          <w:rFonts w:asciiTheme="majorHAnsi" w:hAnsiTheme="majorHAnsi" w:cstheme="majorHAnsi"/>
          <w:sz w:val="22"/>
          <w:szCs w:val="22"/>
        </w:rPr>
        <w:t>s</w:t>
      </w:r>
      <w:r w:rsidR="00142E0A" w:rsidRPr="00827701">
        <w:rPr>
          <w:rFonts w:asciiTheme="majorHAnsi" w:hAnsiTheme="majorHAnsi" w:cstheme="majorHAnsi"/>
          <w:sz w:val="22"/>
          <w:szCs w:val="22"/>
        </w:rPr>
        <w:t xml:space="preserve"> can </w:t>
      </w:r>
      <w:r w:rsidR="0060166C" w:rsidRPr="00827701">
        <w:rPr>
          <w:rFonts w:asciiTheme="majorHAnsi" w:hAnsiTheme="majorHAnsi" w:cstheme="majorHAnsi"/>
          <w:sz w:val="22"/>
          <w:szCs w:val="22"/>
        </w:rPr>
        <w:t xml:space="preserve">promote or detract </w:t>
      </w:r>
      <w:r w:rsidR="00784523" w:rsidRPr="00827701">
        <w:rPr>
          <w:rFonts w:asciiTheme="majorHAnsi" w:hAnsiTheme="majorHAnsi" w:cstheme="majorHAnsi"/>
          <w:sz w:val="22"/>
          <w:szCs w:val="22"/>
        </w:rPr>
        <w:t xml:space="preserve">optimal </w:t>
      </w:r>
      <w:r w:rsidR="0060166C" w:rsidRPr="00827701">
        <w:rPr>
          <w:rFonts w:asciiTheme="majorHAnsi" w:hAnsiTheme="majorHAnsi" w:cstheme="majorHAnsi"/>
          <w:sz w:val="22"/>
          <w:szCs w:val="22"/>
        </w:rPr>
        <w:t xml:space="preserve">student mental health, </w:t>
      </w:r>
      <w:r w:rsidRPr="00827701">
        <w:rPr>
          <w:rFonts w:asciiTheme="majorHAnsi" w:hAnsiTheme="majorHAnsi" w:cstheme="majorHAnsi"/>
          <w:sz w:val="22"/>
          <w:szCs w:val="22"/>
        </w:rPr>
        <w:t xml:space="preserve">raise awareness about mental health and decrease mental illness-related stigma, provide healthier and safer institutional environments, and improve opportunities for student success and flourishing.  </w:t>
      </w:r>
      <w:r w:rsidR="00D61253" w:rsidRPr="00827701">
        <w:rPr>
          <w:rFonts w:asciiTheme="majorHAnsi" w:hAnsiTheme="majorHAnsi" w:cstheme="majorHAnsi"/>
          <w:sz w:val="22"/>
          <w:szCs w:val="22"/>
        </w:rPr>
        <w:t>This section outlines some of the key models that are driving a comprehensive, whole campus approach to supporting</w:t>
      </w:r>
      <w:r w:rsidR="00BF10F1" w:rsidRPr="00827701">
        <w:rPr>
          <w:rFonts w:asciiTheme="majorHAnsi" w:hAnsiTheme="majorHAnsi" w:cstheme="majorHAnsi"/>
          <w:sz w:val="22"/>
          <w:szCs w:val="22"/>
        </w:rPr>
        <w:t xml:space="preserve"> wholistic</w:t>
      </w:r>
      <w:r w:rsidR="00D61253" w:rsidRPr="00827701">
        <w:rPr>
          <w:rFonts w:asciiTheme="majorHAnsi" w:hAnsiTheme="majorHAnsi" w:cstheme="majorHAnsi"/>
          <w:sz w:val="22"/>
          <w:szCs w:val="22"/>
        </w:rPr>
        <w:t xml:space="preserve"> student success and well-being at StFX</w:t>
      </w:r>
      <w:r w:rsidR="00961D23" w:rsidRPr="00827701">
        <w:rPr>
          <w:rFonts w:asciiTheme="majorHAnsi" w:hAnsiTheme="majorHAnsi" w:cstheme="majorHAnsi"/>
          <w:sz w:val="22"/>
          <w:szCs w:val="22"/>
        </w:rPr>
        <w:t xml:space="preserve">. </w:t>
      </w:r>
    </w:p>
    <w:p w14:paraId="28532A37" w14:textId="77777777" w:rsidR="00827701" w:rsidRPr="00D61253" w:rsidRDefault="00827701" w:rsidP="00D61253">
      <w:pPr>
        <w:rPr>
          <w:rFonts w:asciiTheme="majorHAnsi" w:hAnsiTheme="majorHAnsi" w:cstheme="majorHAnsi"/>
        </w:rPr>
      </w:pPr>
    </w:p>
    <w:p w14:paraId="1AB5E978" w14:textId="0A9F4BBE" w:rsidR="005B08A2" w:rsidRDefault="005B08A2" w:rsidP="00D15A23">
      <w:pPr>
        <w:pStyle w:val="Heading3"/>
      </w:pPr>
      <w:bookmarkStart w:id="25" w:name="_Toc96710184"/>
      <w:bookmarkStart w:id="26" w:name="_Toc96710298"/>
      <w:bookmarkStart w:id="27" w:name="_Toc96710682"/>
      <w:bookmarkStart w:id="28" w:name="_Toc96710900"/>
      <w:bookmarkStart w:id="29" w:name="_Toc97793616"/>
      <w:bookmarkStart w:id="30" w:name="_Toc99272267"/>
      <w:bookmarkStart w:id="31" w:name="_Toc99444392"/>
      <w:r>
        <w:t>Mental Health Continuum</w:t>
      </w:r>
      <w:bookmarkEnd w:id="25"/>
      <w:bookmarkEnd w:id="26"/>
      <w:bookmarkEnd w:id="27"/>
      <w:bookmarkEnd w:id="28"/>
      <w:bookmarkEnd w:id="29"/>
      <w:bookmarkEnd w:id="30"/>
      <w:bookmarkEnd w:id="31"/>
      <w:r>
        <w:t xml:space="preserve"> </w:t>
      </w:r>
    </w:p>
    <w:p w14:paraId="3D00914E" w14:textId="77777777" w:rsidR="009826B2" w:rsidRPr="009826B2" w:rsidRDefault="009826B2" w:rsidP="009826B2"/>
    <w:p w14:paraId="33C8ABF5" w14:textId="0250A907" w:rsidR="002C0152" w:rsidRPr="00827701" w:rsidRDefault="0092403C" w:rsidP="00AD7DC9">
      <w:pPr>
        <w:spacing w:after="200" w:line="276" w:lineRule="auto"/>
        <w:rPr>
          <w:rFonts w:asciiTheme="majorHAnsi" w:eastAsia="Calibri" w:hAnsiTheme="majorHAnsi" w:cstheme="majorHAnsi"/>
          <w:sz w:val="22"/>
          <w:szCs w:val="22"/>
        </w:rPr>
      </w:pPr>
      <w:r w:rsidRPr="00827701">
        <w:rPr>
          <w:rFonts w:asciiTheme="majorHAnsi" w:hAnsiTheme="majorHAnsi" w:cstheme="majorHAnsi"/>
          <w:sz w:val="22"/>
          <w:szCs w:val="22"/>
        </w:rPr>
        <w:t xml:space="preserve">Wholistic student success and well-being </w:t>
      </w:r>
      <w:r w:rsidR="00FB1704" w:rsidRPr="00827701">
        <w:rPr>
          <w:rFonts w:asciiTheme="majorHAnsi" w:hAnsiTheme="majorHAnsi" w:cstheme="majorHAnsi"/>
          <w:sz w:val="22"/>
          <w:szCs w:val="22"/>
        </w:rPr>
        <w:t>is</w:t>
      </w:r>
      <w:r w:rsidRPr="00827701">
        <w:rPr>
          <w:rFonts w:asciiTheme="majorHAnsi" w:hAnsiTheme="majorHAnsi" w:cstheme="majorHAnsi"/>
          <w:sz w:val="22"/>
          <w:szCs w:val="22"/>
        </w:rPr>
        <w:t xml:space="preserve"> a combination of physical, social, and mental well-being, and not simply the absence of disease</w:t>
      </w:r>
      <w:r w:rsidR="000D027B" w:rsidRPr="00827701">
        <w:rPr>
          <w:rFonts w:asciiTheme="majorHAnsi" w:hAnsiTheme="majorHAnsi" w:cstheme="majorHAnsi"/>
          <w:sz w:val="22"/>
          <w:szCs w:val="22"/>
        </w:rPr>
        <w:t xml:space="preserve"> (World Health Organization)</w:t>
      </w:r>
      <w:r w:rsidR="00B22F12" w:rsidRPr="00827701">
        <w:rPr>
          <w:rFonts w:asciiTheme="majorHAnsi" w:hAnsiTheme="majorHAnsi" w:cstheme="majorHAnsi"/>
          <w:sz w:val="22"/>
          <w:szCs w:val="22"/>
        </w:rPr>
        <w:t>.</w:t>
      </w:r>
      <w:r w:rsidR="000D027B" w:rsidRPr="00827701">
        <w:rPr>
          <w:rFonts w:asciiTheme="majorHAnsi" w:hAnsiTheme="majorHAnsi" w:cstheme="majorHAnsi"/>
          <w:sz w:val="22"/>
          <w:szCs w:val="22"/>
        </w:rPr>
        <w:t xml:space="preserve"> </w:t>
      </w:r>
      <w:r w:rsidRPr="00827701">
        <w:rPr>
          <w:rFonts w:asciiTheme="majorHAnsi" w:hAnsiTheme="majorHAnsi" w:cstheme="majorHAnsi"/>
          <w:sz w:val="22"/>
          <w:szCs w:val="22"/>
        </w:rPr>
        <w:t>Mental health and mental illness, although related, can be conceptualized along different continua. Keyes’ model emphasizes that mental health and mental illness occur on separate continua,</w:t>
      </w:r>
      <w:r w:rsidR="009E7454" w:rsidRPr="00827701">
        <w:rPr>
          <w:rFonts w:asciiTheme="majorHAnsi" w:hAnsiTheme="majorHAnsi" w:cstheme="majorHAnsi"/>
          <w:sz w:val="22"/>
          <w:szCs w:val="22"/>
        </w:rPr>
        <w:t xml:space="preserve"> such that an individual without a diagnosed mental illness can still experience fluctuations in their mental health</w:t>
      </w:r>
      <w:r w:rsidR="000D027B" w:rsidRPr="00827701">
        <w:rPr>
          <w:rFonts w:asciiTheme="majorHAnsi" w:hAnsiTheme="majorHAnsi" w:cstheme="majorHAnsi"/>
          <w:sz w:val="22"/>
          <w:szCs w:val="22"/>
        </w:rPr>
        <w:t xml:space="preserve"> (Keyes, 2007)</w:t>
      </w:r>
      <w:r w:rsidRPr="00827701">
        <w:rPr>
          <w:rFonts w:asciiTheme="majorHAnsi" w:hAnsiTheme="majorHAnsi" w:cstheme="majorHAnsi"/>
          <w:sz w:val="22"/>
          <w:szCs w:val="22"/>
        </w:rPr>
        <w:t xml:space="preserve">. </w:t>
      </w:r>
      <w:r w:rsidR="002D0387" w:rsidRPr="00827701">
        <w:rPr>
          <w:rFonts w:asciiTheme="majorHAnsi" w:hAnsiTheme="majorHAnsi" w:cstheme="majorHAnsi"/>
          <w:sz w:val="22"/>
          <w:szCs w:val="22"/>
        </w:rPr>
        <w:t xml:space="preserve"> Likewise, </w:t>
      </w:r>
      <w:r w:rsidR="009E7454" w:rsidRPr="00827701">
        <w:rPr>
          <w:rFonts w:asciiTheme="majorHAnsi" w:hAnsiTheme="majorHAnsi" w:cstheme="majorHAnsi"/>
          <w:sz w:val="22"/>
          <w:szCs w:val="22"/>
        </w:rPr>
        <w:t>mental illnesses can be experiences in various levels of severity. P</w:t>
      </w:r>
      <w:r w:rsidR="002D0387" w:rsidRPr="00827701">
        <w:rPr>
          <w:rFonts w:asciiTheme="majorHAnsi" w:hAnsiTheme="majorHAnsi" w:cstheme="majorHAnsi"/>
          <w:sz w:val="22"/>
          <w:szCs w:val="22"/>
        </w:rPr>
        <w:t>eople living with mental illnesses can still have good mental health, if the right environmental conditions and supports are in place</w:t>
      </w:r>
      <w:r w:rsidR="009E7454" w:rsidRPr="00827701">
        <w:rPr>
          <w:rFonts w:asciiTheme="majorHAnsi" w:hAnsiTheme="majorHAnsi" w:cstheme="majorHAnsi"/>
          <w:sz w:val="22"/>
          <w:szCs w:val="22"/>
        </w:rPr>
        <w:t xml:space="preserve">. </w:t>
      </w:r>
    </w:p>
    <w:p w14:paraId="26665052" w14:textId="77777777" w:rsidR="002C0152" w:rsidRDefault="00A36E10" w:rsidP="002C0152">
      <w:pPr>
        <w:keepNext/>
        <w:spacing w:after="200" w:line="276" w:lineRule="auto"/>
        <w:jc w:val="center"/>
      </w:pPr>
      <w:r>
        <w:rPr>
          <w:noProof/>
        </w:rPr>
        <w:drawing>
          <wp:inline distT="0" distB="0" distL="0" distR="0" wp14:anchorId="0582D7DF" wp14:editId="6346E22F">
            <wp:extent cx="4200671" cy="2511707"/>
            <wp:effectExtent l="0" t="0" r="3175" b="3175"/>
            <wp:docPr id="1" name="Picture 1" descr="What Is Languishing, and What Can We Do About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Languishing, and What Can We Do About I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198" t="3685" r="4885" b="4177"/>
                    <a:stretch/>
                  </pic:blipFill>
                  <pic:spPr bwMode="auto">
                    <a:xfrm>
                      <a:off x="0" y="0"/>
                      <a:ext cx="4303542" cy="2573217"/>
                    </a:xfrm>
                    <a:prstGeom prst="rect">
                      <a:avLst/>
                    </a:prstGeom>
                    <a:noFill/>
                    <a:ln>
                      <a:noFill/>
                    </a:ln>
                    <a:extLst>
                      <a:ext uri="{53640926-AAD7-44D8-BBD7-CCE9431645EC}">
                        <a14:shadowObscured xmlns:a14="http://schemas.microsoft.com/office/drawing/2010/main"/>
                      </a:ext>
                    </a:extLst>
                  </pic:spPr>
                </pic:pic>
              </a:graphicData>
            </a:graphic>
          </wp:inline>
        </w:drawing>
      </w:r>
    </w:p>
    <w:p w14:paraId="51173EB6" w14:textId="0A2FA33B" w:rsidR="00FB1704" w:rsidRPr="00CB013A" w:rsidRDefault="002C0152" w:rsidP="00CB013A">
      <w:pPr>
        <w:pStyle w:val="Caption"/>
        <w:jc w:val="center"/>
        <w:rPr>
          <w:rFonts w:eastAsia="Calibri"/>
        </w:rPr>
      </w:pPr>
      <w:r>
        <w:t xml:space="preserve">Figure </w:t>
      </w:r>
      <w:fldSimple w:instr=" SEQ Figure \* ARABIC ">
        <w:r w:rsidR="00BF10F1">
          <w:rPr>
            <w:noProof/>
          </w:rPr>
          <w:t>2</w:t>
        </w:r>
      </w:fldSimple>
      <w:r>
        <w:t>: MacKean, 2011. Adapted from: The Health Communication Unit at the Dalla Lana School of Public Health at the University of Toronto and Canadian Mental Health Association, Ontario; based on the conceptual work of Corey Keyes</w:t>
      </w:r>
    </w:p>
    <w:p w14:paraId="66FC8BB9" w14:textId="2118EC63" w:rsidR="00E00885" w:rsidRPr="00017D35" w:rsidRDefault="005B08A2" w:rsidP="00E00885">
      <w:pPr>
        <w:rPr>
          <w:rFonts w:asciiTheme="majorHAnsi" w:hAnsiTheme="majorHAnsi" w:cstheme="majorHAnsi"/>
          <w:sz w:val="22"/>
          <w:szCs w:val="22"/>
        </w:rPr>
      </w:pPr>
      <w:r w:rsidRPr="00017D35">
        <w:rPr>
          <w:rFonts w:asciiTheme="majorHAnsi" w:hAnsiTheme="majorHAnsi" w:cstheme="majorHAnsi"/>
          <w:sz w:val="22"/>
          <w:szCs w:val="22"/>
        </w:rPr>
        <w:lastRenderedPageBreak/>
        <w:t>At StF</w:t>
      </w:r>
      <w:r w:rsidR="00D15A23" w:rsidRPr="00017D35">
        <w:rPr>
          <w:rFonts w:asciiTheme="majorHAnsi" w:hAnsiTheme="majorHAnsi" w:cstheme="majorHAnsi"/>
          <w:sz w:val="22"/>
          <w:szCs w:val="22"/>
        </w:rPr>
        <w:t>X</w:t>
      </w:r>
      <w:r w:rsidRPr="00017D35">
        <w:rPr>
          <w:rFonts w:asciiTheme="majorHAnsi" w:hAnsiTheme="majorHAnsi" w:cstheme="majorHAnsi"/>
          <w:sz w:val="22"/>
          <w:szCs w:val="22"/>
        </w:rPr>
        <w:t>, w</w:t>
      </w:r>
      <w:r w:rsidR="00AD7DC9" w:rsidRPr="00017D35">
        <w:rPr>
          <w:rFonts w:asciiTheme="majorHAnsi" w:hAnsiTheme="majorHAnsi" w:cstheme="majorHAnsi"/>
          <w:sz w:val="22"/>
          <w:szCs w:val="22"/>
        </w:rPr>
        <w:t xml:space="preserve">e understand that mental well-being exists on a spectrum, or continuum, and that the state of one’s health can move back and forth. This means that we need to integrate effective </w:t>
      </w:r>
      <w:r w:rsidR="00AD7DC9" w:rsidRPr="00017D35">
        <w:rPr>
          <w:rFonts w:asciiTheme="majorHAnsi" w:hAnsiTheme="majorHAnsi" w:cstheme="majorHAnsi"/>
          <w:b/>
          <w:bCs/>
          <w:sz w:val="22"/>
          <w:szCs w:val="22"/>
        </w:rPr>
        <w:t xml:space="preserve">upstream, </w:t>
      </w:r>
      <w:proofErr w:type="gramStart"/>
      <w:r w:rsidR="00AD7DC9" w:rsidRPr="00017D35">
        <w:rPr>
          <w:rFonts w:asciiTheme="majorHAnsi" w:hAnsiTheme="majorHAnsi" w:cstheme="majorHAnsi"/>
          <w:b/>
          <w:bCs/>
          <w:sz w:val="22"/>
          <w:szCs w:val="22"/>
        </w:rPr>
        <w:t>midstream</w:t>
      </w:r>
      <w:proofErr w:type="gramEnd"/>
      <w:r w:rsidR="00AD7DC9" w:rsidRPr="00017D35">
        <w:rPr>
          <w:rFonts w:asciiTheme="majorHAnsi" w:hAnsiTheme="majorHAnsi" w:cstheme="majorHAnsi"/>
          <w:b/>
          <w:bCs/>
          <w:sz w:val="22"/>
          <w:szCs w:val="22"/>
        </w:rPr>
        <w:t xml:space="preserve"> and downstream</w:t>
      </w:r>
      <w:r w:rsidR="00AD7DC9" w:rsidRPr="00017D35">
        <w:rPr>
          <w:rFonts w:asciiTheme="majorHAnsi" w:hAnsiTheme="majorHAnsi" w:cstheme="majorHAnsi"/>
          <w:sz w:val="22"/>
          <w:szCs w:val="22"/>
        </w:rPr>
        <w:t xml:space="preserve"> approaches to support wholistic student success and well-being. </w:t>
      </w:r>
    </w:p>
    <w:p w14:paraId="54315CAB" w14:textId="77777777" w:rsidR="00017D35" w:rsidRPr="00017D35" w:rsidRDefault="00017D35" w:rsidP="00E00885">
      <w:pPr>
        <w:rPr>
          <w:rFonts w:asciiTheme="majorHAnsi" w:hAnsiTheme="majorHAnsi" w:cstheme="majorHAnsi"/>
          <w:sz w:val="22"/>
          <w:szCs w:val="22"/>
        </w:rPr>
      </w:pPr>
    </w:p>
    <w:p w14:paraId="3795D010" w14:textId="095BD713" w:rsidR="008E6D9A" w:rsidRPr="00017D35" w:rsidRDefault="00864666" w:rsidP="00075B09">
      <w:pPr>
        <w:spacing w:after="200" w:line="276" w:lineRule="auto"/>
        <w:rPr>
          <w:rFonts w:asciiTheme="majorHAnsi" w:eastAsia="Calibri" w:hAnsiTheme="majorHAnsi" w:cstheme="majorHAnsi"/>
          <w:sz w:val="22"/>
          <w:szCs w:val="22"/>
        </w:rPr>
      </w:pPr>
      <w:r w:rsidRPr="00017D35">
        <w:rPr>
          <w:rFonts w:asciiTheme="majorHAnsi" w:eastAsia="Calibri" w:hAnsiTheme="majorHAnsi" w:cstheme="majorHAnsi"/>
          <w:sz w:val="22"/>
          <w:szCs w:val="22"/>
        </w:rPr>
        <w:t>Applying the Mental Health Continuum to develop comprehensive framework of programs, supports and services will allow StFX to strategically identify and address priorities on campus: education and awareness programming, promoting an ethos of support; dedication to up-to-date policies and procedures; and working broadly with campus and community partners to enhance impact and efficacy.</w:t>
      </w:r>
    </w:p>
    <w:tbl>
      <w:tblPr>
        <w:tblStyle w:val="TableGrid"/>
        <w:tblW w:w="10530" w:type="dxa"/>
        <w:tblInd w:w="-455" w:type="dxa"/>
        <w:tblLook w:val="04A0" w:firstRow="1" w:lastRow="0" w:firstColumn="1" w:lastColumn="0" w:noHBand="0" w:noVBand="1"/>
      </w:tblPr>
      <w:tblGrid>
        <w:gridCol w:w="448"/>
        <w:gridCol w:w="1914"/>
        <w:gridCol w:w="2099"/>
        <w:gridCol w:w="2013"/>
        <w:gridCol w:w="1990"/>
        <w:gridCol w:w="2066"/>
      </w:tblGrid>
      <w:tr w:rsidR="00AD7DC9" w:rsidRPr="00017D35" w14:paraId="764928EE" w14:textId="77777777" w:rsidTr="009746CA">
        <w:tc>
          <w:tcPr>
            <w:tcW w:w="448" w:type="dxa"/>
            <w:vMerge w:val="restart"/>
            <w:shd w:val="clear" w:color="auto" w:fill="D9E2F3" w:themeFill="accent1" w:themeFillTint="33"/>
            <w:textDirection w:val="btLr"/>
          </w:tcPr>
          <w:p w14:paraId="701EA642" w14:textId="78D8101B" w:rsidR="00E00885" w:rsidRPr="00017D35" w:rsidRDefault="00E00885" w:rsidP="00E00885">
            <w:pPr>
              <w:ind w:left="113" w:right="113"/>
              <w:rPr>
                <w:rFonts w:asciiTheme="majorHAnsi" w:hAnsiTheme="majorHAnsi" w:cstheme="majorHAnsi"/>
                <w:sz w:val="18"/>
                <w:szCs w:val="18"/>
              </w:rPr>
            </w:pPr>
            <w:r w:rsidRPr="00017D35">
              <w:rPr>
                <w:rFonts w:asciiTheme="majorHAnsi" w:hAnsiTheme="majorHAnsi" w:cstheme="majorHAnsi"/>
                <w:sz w:val="18"/>
                <w:szCs w:val="18"/>
              </w:rPr>
              <w:t>Intensity</w:t>
            </w:r>
          </w:p>
        </w:tc>
        <w:tc>
          <w:tcPr>
            <w:tcW w:w="1914" w:type="dxa"/>
            <w:shd w:val="clear" w:color="auto" w:fill="D9E2F3" w:themeFill="accent1" w:themeFillTint="33"/>
          </w:tcPr>
          <w:p w14:paraId="62DD35B3" w14:textId="3F2F6EE1" w:rsidR="00E00885" w:rsidRPr="00017D35" w:rsidRDefault="00E00885" w:rsidP="00CC2A40">
            <w:pPr>
              <w:jc w:val="center"/>
              <w:rPr>
                <w:rFonts w:asciiTheme="majorHAnsi" w:hAnsiTheme="majorHAnsi" w:cstheme="majorHAnsi"/>
                <w:sz w:val="18"/>
                <w:szCs w:val="18"/>
              </w:rPr>
            </w:pPr>
            <w:r w:rsidRPr="00017D35">
              <w:rPr>
                <w:rFonts w:asciiTheme="majorHAnsi" w:hAnsiTheme="majorHAnsi" w:cstheme="majorHAnsi"/>
                <w:sz w:val="18"/>
                <w:szCs w:val="18"/>
              </w:rPr>
              <w:t>Health Promotion</w:t>
            </w:r>
          </w:p>
        </w:tc>
        <w:tc>
          <w:tcPr>
            <w:tcW w:w="2099" w:type="dxa"/>
            <w:shd w:val="clear" w:color="auto" w:fill="B4C6E7" w:themeFill="accent1" w:themeFillTint="66"/>
          </w:tcPr>
          <w:p w14:paraId="5B61FA74" w14:textId="4045A93D" w:rsidR="00E00885" w:rsidRPr="00017D35" w:rsidRDefault="00E00885" w:rsidP="00CC2A40">
            <w:pPr>
              <w:jc w:val="center"/>
              <w:rPr>
                <w:rFonts w:asciiTheme="majorHAnsi" w:hAnsiTheme="majorHAnsi" w:cstheme="majorHAnsi"/>
                <w:sz w:val="18"/>
                <w:szCs w:val="18"/>
              </w:rPr>
            </w:pPr>
            <w:r w:rsidRPr="00017D35">
              <w:rPr>
                <w:rFonts w:asciiTheme="majorHAnsi" w:hAnsiTheme="majorHAnsi" w:cstheme="majorHAnsi"/>
                <w:sz w:val="18"/>
                <w:szCs w:val="18"/>
              </w:rPr>
              <w:t>Low Intensity</w:t>
            </w:r>
          </w:p>
        </w:tc>
        <w:tc>
          <w:tcPr>
            <w:tcW w:w="2013" w:type="dxa"/>
            <w:shd w:val="clear" w:color="auto" w:fill="8EAADB" w:themeFill="accent1" w:themeFillTint="99"/>
          </w:tcPr>
          <w:p w14:paraId="58D21998" w14:textId="4062E460" w:rsidR="00E00885" w:rsidRPr="00017D35" w:rsidRDefault="00E00885" w:rsidP="00CC2A40">
            <w:pPr>
              <w:jc w:val="center"/>
              <w:rPr>
                <w:rFonts w:asciiTheme="majorHAnsi" w:hAnsiTheme="majorHAnsi" w:cstheme="majorHAnsi"/>
                <w:sz w:val="18"/>
                <w:szCs w:val="18"/>
              </w:rPr>
            </w:pPr>
            <w:r w:rsidRPr="00017D35">
              <w:rPr>
                <w:rFonts w:asciiTheme="majorHAnsi" w:hAnsiTheme="majorHAnsi" w:cstheme="majorHAnsi"/>
                <w:sz w:val="18"/>
                <w:szCs w:val="18"/>
              </w:rPr>
              <w:t>Medium Intensity</w:t>
            </w:r>
          </w:p>
        </w:tc>
        <w:tc>
          <w:tcPr>
            <w:tcW w:w="1990" w:type="dxa"/>
            <w:shd w:val="clear" w:color="auto" w:fill="2F5496" w:themeFill="accent1" w:themeFillShade="BF"/>
          </w:tcPr>
          <w:p w14:paraId="0F2CB3D0" w14:textId="47FFEE54" w:rsidR="00E00885" w:rsidRPr="00017D35" w:rsidRDefault="00E00885" w:rsidP="00CC2A40">
            <w:pPr>
              <w:jc w:val="cente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High Intensity</w:t>
            </w:r>
          </w:p>
        </w:tc>
        <w:tc>
          <w:tcPr>
            <w:tcW w:w="2066" w:type="dxa"/>
            <w:shd w:val="clear" w:color="auto" w:fill="1F3864" w:themeFill="accent1" w:themeFillShade="80"/>
          </w:tcPr>
          <w:p w14:paraId="40FAF300" w14:textId="76A996E5" w:rsidR="00E00885" w:rsidRPr="00017D35" w:rsidRDefault="00E00885" w:rsidP="00CC2A40">
            <w:pPr>
              <w:jc w:val="center"/>
              <w:rPr>
                <w:rFonts w:asciiTheme="majorHAnsi" w:hAnsiTheme="majorHAnsi" w:cstheme="majorHAnsi"/>
                <w:sz w:val="18"/>
                <w:szCs w:val="18"/>
              </w:rPr>
            </w:pPr>
            <w:r w:rsidRPr="00017D35">
              <w:rPr>
                <w:rFonts w:asciiTheme="majorHAnsi" w:hAnsiTheme="majorHAnsi" w:cstheme="majorHAnsi"/>
                <w:sz w:val="18"/>
                <w:szCs w:val="18"/>
              </w:rPr>
              <w:t>Severe Illness</w:t>
            </w:r>
          </w:p>
        </w:tc>
      </w:tr>
      <w:tr w:rsidR="00AD7DC9" w:rsidRPr="00017D35" w14:paraId="3EEE98F0" w14:textId="77777777" w:rsidTr="009746CA">
        <w:trPr>
          <w:trHeight w:val="1124"/>
        </w:trPr>
        <w:tc>
          <w:tcPr>
            <w:tcW w:w="448" w:type="dxa"/>
            <w:vMerge/>
            <w:shd w:val="clear" w:color="auto" w:fill="D9E2F3" w:themeFill="accent1" w:themeFillTint="33"/>
          </w:tcPr>
          <w:p w14:paraId="6FB41BCF" w14:textId="77777777" w:rsidR="00E00885" w:rsidRPr="00017D35" w:rsidRDefault="00E00885" w:rsidP="00E00885">
            <w:pPr>
              <w:rPr>
                <w:rFonts w:asciiTheme="majorHAnsi" w:hAnsiTheme="majorHAnsi" w:cstheme="majorHAnsi"/>
                <w:sz w:val="18"/>
                <w:szCs w:val="18"/>
              </w:rPr>
            </w:pPr>
          </w:p>
        </w:tc>
        <w:tc>
          <w:tcPr>
            <w:tcW w:w="1914" w:type="dxa"/>
            <w:shd w:val="clear" w:color="auto" w:fill="D9E2F3" w:themeFill="accent1" w:themeFillTint="33"/>
            <w:vAlign w:val="center"/>
          </w:tcPr>
          <w:p w14:paraId="1BF25427" w14:textId="77777777" w:rsidR="009746CA" w:rsidRPr="00017D35" w:rsidRDefault="009746CA" w:rsidP="00AD7DC9">
            <w:pPr>
              <w:jc w:val="center"/>
              <w:rPr>
                <w:rFonts w:asciiTheme="majorHAnsi" w:hAnsiTheme="majorHAnsi" w:cstheme="majorHAnsi"/>
                <w:b/>
                <w:bCs/>
                <w:sz w:val="40"/>
                <w:szCs w:val="40"/>
              </w:rPr>
            </w:pPr>
            <w:r w:rsidRPr="00017D35">
              <w:rPr>
                <w:rFonts w:asciiTheme="majorHAnsi" w:hAnsiTheme="majorHAnsi" w:cstheme="majorHAnsi"/>
                <w:b/>
                <w:bCs/>
                <w:sz w:val="20"/>
                <w:szCs w:val="20"/>
              </w:rPr>
              <w:t>Phase</w:t>
            </w:r>
            <w:r w:rsidRPr="00017D35">
              <w:rPr>
                <w:rFonts w:asciiTheme="majorHAnsi" w:hAnsiTheme="majorHAnsi" w:cstheme="majorHAnsi"/>
                <w:b/>
                <w:bCs/>
                <w:sz w:val="40"/>
                <w:szCs w:val="40"/>
              </w:rPr>
              <w:t xml:space="preserve"> </w:t>
            </w:r>
          </w:p>
          <w:p w14:paraId="6B9BBD06" w14:textId="78F64CEF" w:rsidR="00E00885" w:rsidRPr="00017D35" w:rsidRDefault="00E00885" w:rsidP="00AD7DC9">
            <w:pPr>
              <w:jc w:val="center"/>
              <w:rPr>
                <w:rFonts w:asciiTheme="majorHAnsi" w:hAnsiTheme="majorHAnsi" w:cstheme="majorHAnsi"/>
                <w:b/>
                <w:bCs/>
                <w:sz w:val="40"/>
                <w:szCs w:val="40"/>
              </w:rPr>
            </w:pPr>
            <w:r w:rsidRPr="00017D35">
              <w:rPr>
                <w:rFonts w:asciiTheme="majorHAnsi" w:hAnsiTheme="majorHAnsi" w:cstheme="majorHAnsi"/>
                <w:b/>
                <w:bCs/>
                <w:sz w:val="40"/>
                <w:szCs w:val="40"/>
              </w:rPr>
              <w:t>0</w:t>
            </w:r>
          </w:p>
        </w:tc>
        <w:tc>
          <w:tcPr>
            <w:tcW w:w="2099" w:type="dxa"/>
            <w:shd w:val="clear" w:color="auto" w:fill="B4C6E7" w:themeFill="accent1" w:themeFillTint="66"/>
            <w:vAlign w:val="center"/>
          </w:tcPr>
          <w:p w14:paraId="3994DE8B" w14:textId="0083E5E0" w:rsidR="009746CA" w:rsidRPr="00017D35" w:rsidRDefault="009746CA" w:rsidP="009746CA">
            <w:pPr>
              <w:jc w:val="center"/>
              <w:rPr>
                <w:rFonts w:asciiTheme="majorHAnsi" w:hAnsiTheme="majorHAnsi" w:cstheme="majorHAnsi"/>
                <w:b/>
                <w:bCs/>
                <w:sz w:val="40"/>
                <w:szCs w:val="40"/>
              </w:rPr>
            </w:pPr>
            <w:r w:rsidRPr="00017D35">
              <w:rPr>
                <w:rFonts w:asciiTheme="majorHAnsi" w:hAnsiTheme="majorHAnsi" w:cstheme="majorHAnsi"/>
                <w:b/>
                <w:bCs/>
                <w:sz w:val="20"/>
                <w:szCs w:val="20"/>
              </w:rPr>
              <w:t>Phase</w:t>
            </w:r>
            <w:r w:rsidRPr="00017D35">
              <w:rPr>
                <w:rFonts w:asciiTheme="majorHAnsi" w:hAnsiTheme="majorHAnsi" w:cstheme="majorHAnsi"/>
                <w:b/>
                <w:bCs/>
                <w:sz w:val="40"/>
                <w:szCs w:val="40"/>
              </w:rPr>
              <w:t xml:space="preserve"> </w:t>
            </w:r>
          </w:p>
          <w:p w14:paraId="50AF6D84" w14:textId="3A93223A" w:rsidR="00E00885" w:rsidRPr="00017D35" w:rsidRDefault="00E00885" w:rsidP="00AD7DC9">
            <w:pPr>
              <w:jc w:val="center"/>
              <w:rPr>
                <w:rFonts w:asciiTheme="majorHAnsi" w:hAnsiTheme="majorHAnsi" w:cstheme="majorHAnsi"/>
                <w:b/>
                <w:bCs/>
                <w:sz w:val="40"/>
                <w:szCs w:val="40"/>
              </w:rPr>
            </w:pPr>
            <w:r w:rsidRPr="00017D35">
              <w:rPr>
                <w:rFonts w:asciiTheme="majorHAnsi" w:hAnsiTheme="majorHAnsi" w:cstheme="majorHAnsi"/>
                <w:b/>
                <w:bCs/>
                <w:sz w:val="40"/>
                <w:szCs w:val="40"/>
              </w:rPr>
              <w:t>1</w:t>
            </w:r>
          </w:p>
        </w:tc>
        <w:tc>
          <w:tcPr>
            <w:tcW w:w="2013" w:type="dxa"/>
            <w:shd w:val="clear" w:color="auto" w:fill="8EAADB" w:themeFill="accent1" w:themeFillTint="99"/>
            <w:vAlign w:val="center"/>
          </w:tcPr>
          <w:p w14:paraId="7AFC0624" w14:textId="4701983E" w:rsidR="009746CA" w:rsidRPr="00017D35" w:rsidRDefault="009746CA" w:rsidP="009746CA">
            <w:pPr>
              <w:jc w:val="center"/>
              <w:rPr>
                <w:rFonts w:asciiTheme="majorHAnsi" w:hAnsiTheme="majorHAnsi" w:cstheme="majorHAnsi"/>
                <w:b/>
                <w:bCs/>
                <w:sz w:val="40"/>
                <w:szCs w:val="40"/>
              </w:rPr>
            </w:pPr>
            <w:r w:rsidRPr="00017D35">
              <w:rPr>
                <w:rFonts w:asciiTheme="majorHAnsi" w:hAnsiTheme="majorHAnsi" w:cstheme="majorHAnsi"/>
                <w:b/>
                <w:bCs/>
                <w:sz w:val="20"/>
                <w:szCs w:val="20"/>
              </w:rPr>
              <w:t>Phase</w:t>
            </w:r>
            <w:r w:rsidRPr="00017D35">
              <w:rPr>
                <w:rFonts w:asciiTheme="majorHAnsi" w:hAnsiTheme="majorHAnsi" w:cstheme="majorHAnsi"/>
                <w:b/>
                <w:bCs/>
                <w:sz w:val="40"/>
                <w:szCs w:val="40"/>
              </w:rPr>
              <w:t xml:space="preserve"> </w:t>
            </w:r>
          </w:p>
          <w:p w14:paraId="75092ECD" w14:textId="5F16710E" w:rsidR="00E00885" w:rsidRPr="00017D35" w:rsidRDefault="00E00885" w:rsidP="00AD7DC9">
            <w:pPr>
              <w:jc w:val="center"/>
              <w:rPr>
                <w:rFonts w:asciiTheme="majorHAnsi" w:hAnsiTheme="majorHAnsi" w:cstheme="majorHAnsi"/>
                <w:b/>
                <w:bCs/>
                <w:sz w:val="40"/>
                <w:szCs w:val="40"/>
              </w:rPr>
            </w:pPr>
            <w:r w:rsidRPr="00017D35">
              <w:rPr>
                <w:rFonts w:asciiTheme="majorHAnsi" w:hAnsiTheme="majorHAnsi" w:cstheme="majorHAnsi"/>
                <w:b/>
                <w:bCs/>
                <w:sz w:val="40"/>
                <w:szCs w:val="40"/>
              </w:rPr>
              <w:t>2</w:t>
            </w:r>
          </w:p>
        </w:tc>
        <w:tc>
          <w:tcPr>
            <w:tcW w:w="1990" w:type="dxa"/>
            <w:shd w:val="clear" w:color="auto" w:fill="2F5496" w:themeFill="accent1" w:themeFillShade="BF"/>
            <w:vAlign w:val="center"/>
          </w:tcPr>
          <w:p w14:paraId="1377309F" w14:textId="7A9A8EA1" w:rsidR="009746CA" w:rsidRPr="00017D35" w:rsidRDefault="009746CA" w:rsidP="009746CA">
            <w:pPr>
              <w:jc w:val="center"/>
              <w:rPr>
                <w:rFonts w:asciiTheme="majorHAnsi" w:hAnsiTheme="majorHAnsi" w:cstheme="majorHAnsi"/>
                <w:b/>
                <w:bCs/>
                <w:color w:val="FFFFFF" w:themeColor="background1"/>
                <w:sz w:val="40"/>
                <w:szCs w:val="40"/>
              </w:rPr>
            </w:pPr>
            <w:r w:rsidRPr="00017D35">
              <w:rPr>
                <w:rFonts w:asciiTheme="majorHAnsi" w:hAnsiTheme="majorHAnsi" w:cstheme="majorHAnsi"/>
                <w:b/>
                <w:bCs/>
                <w:color w:val="FFFFFF" w:themeColor="background1"/>
                <w:sz w:val="20"/>
                <w:szCs w:val="20"/>
              </w:rPr>
              <w:t>Phase</w:t>
            </w:r>
            <w:r w:rsidRPr="00017D35">
              <w:rPr>
                <w:rFonts w:asciiTheme="majorHAnsi" w:hAnsiTheme="majorHAnsi" w:cstheme="majorHAnsi"/>
                <w:b/>
                <w:bCs/>
                <w:color w:val="FFFFFF" w:themeColor="background1"/>
                <w:sz w:val="40"/>
                <w:szCs w:val="40"/>
              </w:rPr>
              <w:t xml:space="preserve"> </w:t>
            </w:r>
          </w:p>
          <w:p w14:paraId="7C55641B" w14:textId="233A6D13" w:rsidR="00E00885" w:rsidRPr="00017D35" w:rsidRDefault="00E00885" w:rsidP="00AD7DC9">
            <w:pPr>
              <w:jc w:val="center"/>
              <w:rPr>
                <w:rFonts w:asciiTheme="majorHAnsi" w:hAnsiTheme="majorHAnsi" w:cstheme="majorHAnsi"/>
                <w:b/>
                <w:bCs/>
                <w:color w:val="FFFFFF" w:themeColor="background1"/>
                <w:sz w:val="40"/>
                <w:szCs w:val="40"/>
              </w:rPr>
            </w:pPr>
            <w:r w:rsidRPr="00017D35">
              <w:rPr>
                <w:rFonts w:asciiTheme="majorHAnsi" w:hAnsiTheme="majorHAnsi" w:cstheme="majorHAnsi"/>
                <w:b/>
                <w:bCs/>
                <w:color w:val="FFFFFF" w:themeColor="background1"/>
                <w:sz w:val="40"/>
                <w:szCs w:val="40"/>
              </w:rPr>
              <w:t>3</w:t>
            </w:r>
          </w:p>
        </w:tc>
        <w:tc>
          <w:tcPr>
            <w:tcW w:w="2066" w:type="dxa"/>
            <w:shd w:val="clear" w:color="auto" w:fill="1F3864" w:themeFill="accent1" w:themeFillShade="80"/>
            <w:vAlign w:val="center"/>
          </w:tcPr>
          <w:p w14:paraId="4B820B63" w14:textId="12EEE9AC" w:rsidR="009746CA" w:rsidRPr="00017D35" w:rsidRDefault="009746CA" w:rsidP="009746CA">
            <w:pPr>
              <w:jc w:val="center"/>
              <w:rPr>
                <w:rFonts w:asciiTheme="majorHAnsi" w:hAnsiTheme="majorHAnsi" w:cstheme="majorHAnsi"/>
                <w:b/>
                <w:bCs/>
                <w:sz w:val="40"/>
                <w:szCs w:val="40"/>
              </w:rPr>
            </w:pPr>
            <w:r w:rsidRPr="00017D35">
              <w:rPr>
                <w:rFonts w:asciiTheme="majorHAnsi" w:hAnsiTheme="majorHAnsi" w:cstheme="majorHAnsi"/>
                <w:b/>
                <w:bCs/>
                <w:sz w:val="20"/>
                <w:szCs w:val="20"/>
              </w:rPr>
              <w:t>Phase</w:t>
            </w:r>
            <w:r w:rsidRPr="00017D35">
              <w:rPr>
                <w:rFonts w:asciiTheme="majorHAnsi" w:hAnsiTheme="majorHAnsi" w:cstheme="majorHAnsi"/>
                <w:b/>
                <w:bCs/>
                <w:sz w:val="40"/>
                <w:szCs w:val="40"/>
              </w:rPr>
              <w:t xml:space="preserve"> </w:t>
            </w:r>
          </w:p>
          <w:p w14:paraId="72EE66E7" w14:textId="165EBCEA" w:rsidR="00E00885" w:rsidRPr="00017D35" w:rsidRDefault="00CC2A40" w:rsidP="00AD7DC9">
            <w:pPr>
              <w:jc w:val="center"/>
              <w:rPr>
                <w:rFonts w:asciiTheme="majorHAnsi" w:hAnsiTheme="majorHAnsi" w:cstheme="majorHAnsi"/>
                <w:b/>
                <w:bCs/>
                <w:sz w:val="40"/>
                <w:szCs w:val="40"/>
              </w:rPr>
            </w:pPr>
            <w:r w:rsidRPr="00017D35">
              <w:rPr>
                <w:rFonts w:asciiTheme="majorHAnsi" w:hAnsiTheme="majorHAnsi" w:cstheme="majorHAnsi"/>
                <w:b/>
                <w:bCs/>
                <w:sz w:val="40"/>
                <w:szCs w:val="40"/>
              </w:rPr>
              <w:t>4</w:t>
            </w:r>
          </w:p>
        </w:tc>
      </w:tr>
      <w:tr w:rsidR="00AD7DC9" w:rsidRPr="00017D35" w14:paraId="1C89B0CB" w14:textId="77777777" w:rsidTr="009746CA">
        <w:tc>
          <w:tcPr>
            <w:tcW w:w="448" w:type="dxa"/>
            <w:vMerge w:val="restart"/>
            <w:shd w:val="clear" w:color="auto" w:fill="D9E2F3" w:themeFill="accent1" w:themeFillTint="33"/>
            <w:textDirection w:val="btLr"/>
          </w:tcPr>
          <w:p w14:paraId="626E141D" w14:textId="2FF6A2AE" w:rsidR="00E00885" w:rsidRPr="00017D35" w:rsidRDefault="00CC2A40" w:rsidP="00CC2A40">
            <w:pPr>
              <w:ind w:left="1440" w:right="113"/>
              <w:rPr>
                <w:rFonts w:asciiTheme="majorHAnsi" w:hAnsiTheme="majorHAnsi" w:cstheme="majorHAnsi"/>
                <w:sz w:val="18"/>
                <w:szCs w:val="18"/>
              </w:rPr>
            </w:pPr>
            <w:r w:rsidRPr="00017D35">
              <w:rPr>
                <w:rFonts w:asciiTheme="majorHAnsi" w:hAnsiTheme="majorHAnsi" w:cstheme="majorHAnsi"/>
                <w:sz w:val="18"/>
                <w:szCs w:val="18"/>
              </w:rPr>
              <w:t>Programs and Services</w:t>
            </w:r>
          </w:p>
        </w:tc>
        <w:tc>
          <w:tcPr>
            <w:tcW w:w="1914" w:type="dxa"/>
            <w:shd w:val="clear" w:color="auto" w:fill="D9E2F3" w:themeFill="accent1" w:themeFillTint="33"/>
          </w:tcPr>
          <w:p w14:paraId="26D89BAD" w14:textId="77777777" w:rsidR="00CC2A40" w:rsidRPr="00017D35" w:rsidRDefault="00CC2A40" w:rsidP="00E00885">
            <w:pPr>
              <w:rPr>
                <w:rFonts w:asciiTheme="majorHAnsi" w:hAnsiTheme="majorHAnsi" w:cstheme="majorHAnsi"/>
                <w:sz w:val="18"/>
                <w:szCs w:val="18"/>
              </w:rPr>
            </w:pPr>
          </w:p>
          <w:p w14:paraId="363392E2" w14:textId="6180D783" w:rsidR="00E00885" w:rsidRPr="00017D35" w:rsidRDefault="00E00885" w:rsidP="00E00885">
            <w:pPr>
              <w:rPr>
                <w:rFonts w:asciiTheme="majorHAnsi" w:hAnsiTheme="majorHAnsi" w:cstheme="majorHAnsi"/>
                <w:sz w:val="18"/>
                <w:szCs w:val="18"/>
              </w:rPr>
            </w:pPr>
            <w:r w:rsidRPr="00017D35">
              <w:rPr>
                <w:rFonts w:asciiTheme="majorHAnsi" w:hAnsiTheme="majorHAnsi" w:cstheme="majorHAnsi"/>
                <w:sz w:val="18"/>
                <w:szCs w:val="18"/>
              </w:rPr>
              <w:t>Health Promotion</w:t>
            </w:r>
          </w:p>
          <w:p w14:paraId="22E86545" w14:textId="0047FBDD" w:rsidR="00E00885" w:rsidRPr="00017D35" w:rsidRDefault="00E00885" w:rsidP="00E00885">
            <w:pPr>
              <w:rPr>
                <w:rFonts w:asciiTheme="majorHAnsi" w:hAnsiTheme="majorHAnsi" w:cstheme="majorHAnsi"/>
                <w:sz w:val="18"/>
                <w:szCs w:val="18"/>
              </w:rPr>
            </w:pPr>
            <w:r w:rsidRPr="00017D35">
              <w:rPr>
                <w:rFonts w:asciiTheme="majorHAnsi" w:hAnsiTheme="majorHAnsi" w:cstheme="majorHAnsi"/>
                <w:sz w:val="18"/>
                <w:szCs w:val="18"/>
              </w:rPr>
              <w:t>Prevention</w:t>
            </w:r>
            <w:r w:rsidR="00CC2A40" w:rsidRPr="00017D35">
              <w:rPr>
                <w:rFonts w:asciiTheme="majorHAnsi" w:hAnsiTheme="majorHAnsi" w:cstheme="majorHAnsi"/>
                <w:sz w:val="18"/>
                <w:szCs w:val="18"/>
              </w:rPr>
              <w:t xml:space="preserve"> Education</w:t>
            </w:r>
          </w:p>
          <w:p w14:paraId="1BAA13CC" w14:textId="77777777" w:rsidR="00E00885" w:rsidRPr="00017D35" w:rsidRDefault="00E00885" w:rsidP="00E00885">
            <w:pPr>
              <w:rPr>
                <w:rFonts w:asciiTheme="majorHAnsi" w:hAnsiTheme="majorHAnsi" w:cstheme="majorHAnsi"/>
                <w:sz w:val="18"/>
                <w:szCs w:val="18"/>
              </w:rPr>
            </w:pPr>
            <w:r w:rsidRPr="00017D35">
              <w:rPr>
                <w:rFonts w:asciiTheme="majorHAnsi" w:hAnsiTheme="majorHAnsi" w:cstheme="majorHAnsi"/>
                <w:sz w:val="18"/>
                <w:szCs w:val="18"/>
              </w:rPr>
              <w:t>Resilience</w:t>
            </w:r>
          </w:p>
          <w:p w14:paraId="34069013" w14:textId="1206109C" w:rsidR="00E00885" w:rsidRPr="00017D35" w:rsidRDefault="00E00885" w:rsidP="00E00885">
            <w:pPr>
              <w:rPr>
                <w:rFonts w:asciiTheme="majorHAnsi" w:hAnsiTheme="majorHAnsi" w:cstheme="majorHAnsi"/>
                <w:sz w:val="18"/>
                <w:szCs w:val="18"/>
              </w:rPr>
            </w:pPr>
            <w:r w:rsidRPr="00017D35">
              <w:rPr>
                <w:rFonts w:asciiTheme="majorHAnsi" w:hAnsiTheme="majorHAnsi" w:cstheme="majorHAnsi"/>
                <w:sz w:val="18"/>
                <w:szCs w:val="18"/>
              </w:rPr>
              <w:t>Self-Help</w:t>
            </w:r>
          </w:p>
        </w:tc>
        <w:tc>
          <w:tcPr>
            <w:tcW w:w="2099" w:type="dxa"/>
            <w:shd w:val="clear" w:color="auto" w:fill="B4C6E7" w:themeFill="accent1" w:themeFillTint="66"/>
          </w:tcPr>
          <w:p w14:paraId="4644D396" w14:textId="77777777" w:rsidR="00CC2A40" w:rsidRPr="00017D35" w:rsidRDefault="00CC2A40" w:rsidP="00E00885">
            <w:pPr>
              <w:rPr>
                <w:rFonts w:asciiTheme="majorHAnsi" w:hAnsiTheme="majorHAnsi" w:cstheme="majorHAnsi"/>
                <w:sz w:val="18"/>
                <w:szCs w:val="18"/>
              </w:rPr>
            </w:pPr>
          </w:p>
          <w:p w14:paraId="4D0E5DE1" w14:textId="5ED90294" w:rsidR="00E00885"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Guided Self-Help</w:t>
            </w:r>
          </w:p>
          <w:p w14:paraId="67BCF9DF" w14:textId="77777777"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Self-Management</w:t>
            </w:r>
          </w:p>
          <w:p w14:paraId="3F8041F8" w14:textId="77777777"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Skills-Building Coping</w:t>
            </w:r>
          </w:p>
          <w:p w14:paraId="7AD2062F" w14:textId="78BCCFC0"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Access to Counselling</w:t>
            </w:r>
          </w:p>
        </w:tc>
        <w:tc>
          <w:tcPr>
            <w:tcW w:w="2013" w:type="dxa"/>
            <w:shd w:val="clear" w:color="auto" w:fill="8EAADB" w:themeFill="accent1" w:themeFillTint="99"/>
          </w:tcPr>
          <w:p w14:paraId="20684456" w14:textId="77777777" w:rsidR="00CC2A40" w:rsidRPr="00017D35" w:rsidRDefault="00CC2A40" w:rsidP="00E00885">
            <w:pPr>
              <w:rPr>
                <w:rFonts w:asciiTheme="majorHAnsi" w:hAnsiTheme="majorHAnsi" w:cstheme="majorHAnsi"/>
                <w:sz w:val="18"/>
                <w:szCs w:val="18"/>
              </w:rPr>
            </w:pPr>
          </w:p>
          <w:p w14:paraId="62594819" w14:textId="18C73B27" w:rsidR="00C33FB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 xml:space="preserve">Skills-Building </w:t>
            </w:r>
          </w:p>
          <w:p w14:paraId="20AE1651" w14:textId="77777777"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Counselling</w:t>
            </w:r>
          </w:p>
          <w:p w14:paraId="17CDAC6C" w14:textId="77777777"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Group Therapy</w:t>
            </w:r>
          </w:p>
          <w:p w14:paraId="3C55ECBA" w14:textId="77777777"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Psychotherapy</w:t>
            </w:r>
          </w:p>
          <w:p w14:paraId="66443EBF" w14:textId="28FB75E1"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Primary Care</w:t>
            </w:r>
          </w:p>
        </w:tc>
        <w:tc>
          <w:tcPr>
            <w:tcW w:w="1990" w:type="dxa"/>
            <w:shd w:val="clear" w:color="auto" w:fill="2F5496" w:themeFill="accent1" w:themeFillShade="BF"/>
          </w:tcPr>
          <w:p w14:paraId="6805A3CC" w14:textId="77777777" w:rsidR="00CC2A40" w:rsidRPr="00017D35" w:rsidRDefault="00CC2A40" w:rsidP="00E00885">
            <w:pPr>
              <w:rPr>
                <w:rFonts w:asciiTheme="majorHAnsi" w:hAnsiTheme="majorHAnsi" w:cstheme="majorHAnsi"/>
                <w:color w:val="FFFFFF" w:themeColor="background1"/>
                <w:sz w:val="18"/>
                <w:szCs w:val="18"/>
              </w:rPr>
            </w:pPr>
          </w:p>
          <w:p w14:paraId="49A9FB2E" w14:textId="77777777" w:rsidR="00CC2A40" w:rsidRPr="00017D35" w:rsidRDefault="00CC2A40" w:rsidP="00E00885">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Medical Treatment</w:t>
            </w:r>
          </w:p>
          <w:p w14:paraId="20906290" w14:textId="77777777" w:rsidR="00CC2A40" w:rsidRPr="00017D35" w:rsidRDefault="00CC2A40" w:rsidP="00E00885">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Interim Outpatient</w:t>
            </w:r>
          </w:p>
          <w:p w14:paraId="7BE9D948" w14:textId="77777777" w:rsidR="00CC2A40" w:rsidRPr="00017D35" w:rsidRDefault="00CC2A40" w:rsidP="00E00885">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Psychiatric Treatment</w:t>
            </w:r>
          </w:p>
          <w:p w14:paraId="62D30573" w14:textId="79B05CD9" w:rsidR="00CC2A40" w:rsidRPr="00017D35" w:rsidRDefault="00CC2A40" w:rsidP="00E00885">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Case Management</w:t>
            </w:r>
          </w:p>
          <w:p w14:paraId="7DE6ECFC" w14:textId="3A6E0FD7" w:rsidR="00C33FB0" w:rsidRPr="00017D35" w:rsidRDefault="00C33FB0" w:rsidP="00E00885">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Specialist Supports</w:t>
            </w:r>
          </w:p>
          <w:p w14:paraId="63280106" w14:textId="3B69BF0C" w:rsidR="00CC2A40" w:rsidRPr="00017D35" w:rsidRDefault="00CC2A40" w:rsidP="00E00885">
            <w:pPr>
              <w:rPr>
                <w:rFonts w:asciiTheme="majorHAnsi" w:hAnsiTheme="majorHAnsi" w:cstheme="majorHAnsi"/>
                <w:color w:val="FFFFFF" w:themeColor="background1"/>
                <w:sz w:val="18"/>
                <w:szCs w:val="18"/>
              </w:rPr>
            </w:pPr>
          </w:p>
        </w:tc>
        <w:tc>
          <w:tcPr>
            <w:tcW w:w="2066" w:type="dxa"/>
            <w:shd w:val="clear" w:color="auto" w:fill="1F3864" w:themeFill="accent1" w:themeFillShade="80"/>
          </w:tcPr>
          <w:p w14:paraId="0D9DBE63" w14:textId="77777777" w:rsidR="00CC2A40" w:rsidRPr="00017D35" w:rsidRDefault="00CC2A40" w:rsidP="00E00885">
            <w:pPr>
              <w:rPr>
                <w:rFonts w:asciiTheme="majorHAnsi" w:hAnsiTheme="majorHAnsi" w:cstheme="majorHAnsi"/>
                <w:sz w:val="18"/>
                <w:szCs w:val="18"/>
              </w:rPr>
            </w:pPr>
          </w:p>
          <w:p w14:paraId="5B69F87D" w14:textId="548501AA" w:rsidR="00E00885"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Interim Outpatient</w:t>
            </w:r>
          </w:p>
          <w:p w14:paraId="67C86E15" w14:textId="77777777"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Psychiatric Care</w:t>
            </w:r>
          </w:p>
          <w:p w14:paraId="4E73E220" w14:textId="77777777"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Crisis Management</w:t>
            </w:r>
          </w:p>
          <w:p w14:paraId="33C57A18" w14:textId="77777777"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Case Management</w:t>
            </w:r>
          </w:p>
          <w:p w14:paraId="10BC22A4" w14:textId="6E9F014E"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Hospital/Community Care</w:t>
            </w:r>
          </w:p>
        </w:tc>
      </w:tr>
      <w:tr w:rsidR="00AD7DC9" w:rsidRPr="00017D35" w14:paraId="01C98F69" w14:textId="77777777" w:rsidTr="009746CA">
        <w:tc>
          <w:tcPr>
            <w:tcW w:w="448" w:type="dxa"/>
            <w:vMerge/>
            <w:shd w:val="clear" w:color="auto" w:fill="D9E2F3" w:themeFill="accent1" w:themeFillTint="33"/>
          </w:tcPr>
          <w:p w14:paraId="69500C99" w14:textId="77777777" w:rsidR="00E00885" w:rsidRPr="00017D35" w:rsidRDefault="00E00885" w:rsidP="00E00885">
            <w:pPr>
              <w:rPr>
                <w:rFonts w:asciiTheme="majorHAnsi" w:hAnsiTheme="majorHAnsi" w:cstheme="majorHAnsi"/>
                <w:sz w:val="18"/>
                <w:szCs w:val="18"/>
              </w:rPr>
            </w:pPr>
          </w:p>
        </w:tc>
        <w:tc>
          <w:tcPr>
            <w:tcW w:w="1914" w:type="dxa"/>
            <w:shd w:val="clear" w:color="auto" w:fill="D9E2F3" w:themeFill="accent1" w:themeFillTint="33"/>
          </w:tcPr>
          <w:p w14:paraId="674F4A56" w14:textId="77777777" w:rsidR="00CC2A40" w:rsidRPr="00017D35" w:rsidRDefault="00CC2A40" w:rsidP="00E00885">
            <w:pPr>
              <w:rPr>
                <w:rFonts w:asciiTheme="majorHAnsi" w:hAnsiTheme="majorHAnsi" w:cstheme="majorHAnsi"/>
                <w:sz w:val="18"/>
                <w:szCs w:val="18"/>
              </w:rPr>
            </w:pPr>
          </w:p>
          <w:p w14:paraId="34F05D73" w14:textId="728533F9" w:rsidR="00E00885"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 xml:space="preserve">- </w:t>
            </w:r>
            <w:r w:rsidR="00E00885" w:rsidRPr="00017D35">
              <w:rPr>
                <w:rFonts w:asciiTheme="majorHAnsi" w:hAnsiTheme="majorHAnsi" w:cstheme="majorHAnsi"/>
                <w:sz w:val="18"/>
                <w:szCs w:val="18"/>
              </w:rPr>
              <w:t>University Websites</w:t>
            </w:r>
          </w:p>
          <w:p w14:paraId="6140E4A0" w14:textId="26E572D6" w:rsidR="00E00885"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 xml:space="preserve">- </w:t>
            </w:r>
            <w:r w:rsidR="00E00885" w:rsidRPr="00017D35">
              <w:rPr>
                <w:rFonts w:asciiTheme="majorHAnsi" w:hAnsiTheme="majorHAnsi" w:cstheme="majorHAnsi"/>
                <w:sz w:val="18"/>
                <w:szCs w:val="18"/>
              </w:rPr>
              <w:t>Online</w:t>
            </w:r>
            <w:r w:rsidR="00FB1704" w:rsidRPr="00017D35">
              <w:rPr>
                <w:rFonts w:asciiTheme="majorHAnsi" w:hAnsiTheme="majorHAnsi" w:cstheme="majorHAnsi"/>
                <w:sz w:val="18"/>
                <w:szCs w:val="18"/>
              </w:rPr>
              <w:t xml:space="preserve"> Transitions</w:t>
            </w:r>
            <w:r w:rsidR="00E00885" w:rsidRPr="00017D35">
              <w:rPr>
                <w:rFonts w:asciiTheme="majorHAnsi" w:hAnsiTheme="majorHAnsi" w:cstheme="majorHAnsi"/>
                <w:sz w:val="18"/>
                <w:szCs w:val="18"/>
              </w:rPr>
              <w:t xml:space="preserve"> Modules</w:t>
            </w:r>
          </w:p>
          <w:p w14:paraId="4FEDF5CC" w14:textId="4ADEA3AD" w:rsidR="00E00885"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 Prevention</w:t>
            </w:r>
            <w:r w:rsidR="00E00885" w:rsidRPr="00017D35">
              <w:rPr>
                <w:rFonts w:asciiTheme="majorHAnsi" w:hAnsiTheme="majorHAnsi" w:cstheme="majorHAnsi"/>
                <w:sz w:val="18"/>
                <w:szCs w:val="18"/>
              </w:rPr>
              <w:t xml:space="preserve"> Programs</w:t>
            </w:r>
          </w:p>
          <w:p w14:paraId="5A39FF69" w14:textId="6576C340" w:rsidR="00E422A0" w:rsidRPr="00017D35" w:rsidRDefault="00E422A0" w:rsidP="00E00885">
            <w:pPr>
              <w:rPr>
                <w:rFonts w:asciiTheme="majorHAnsi" w:hAnsiTheme="majorHAnsi" w:cstheme="majorHAnsi"/>
                <w:sz w:val="18"/>
                <w:szCs w:val="18"/>
              </w:rPr>
            </w:pPr>
            <w:r w:rsidRPr="00017D35">
              <w:rPr>
                <w:rFonts w:asciiTheme="majorHAnsi" w:hAnsiTheme="majorHAnsi" w:cstheme="majorHAnsi"/>
                <w:sz w:val="18"/>
                <w:szCs w:val="18"/>
              </w:rPr>
              <w:t>- Knowledge Keeper</w:t>
            </w:r>
          </w:p>
          <w:p w14:paraId="692ACFE5" w14:textId="75E1BC7B"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 Extended Orientation Program</w:t>
            </w:r>
            <w:r w:rsidR="00FB1704" w:rsidRPr="00017D35">
              <w:rPr>
                <w:rFonts w:asciiTheme="majorHAnsi" w:hAnsiTheme="majorHAnsi" w:cstheme="majorHAnsi"/>
                <w:sz w:val="18"/>
                <w:szCs w:val="18"/>
              </w:rPr>
              <w:t>ming</w:t>
            </w:r>
          </w:p>
          <w:p w14:paraId="3F0033E8" w14:textId="5FC16BA2" w:rsidR="00E00885"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FB1704" w:rsidRPr="00017D35">
              <w:rPr>
                <w:rFonts w:asciiTheme="majorHAnsi" w:hAnsiTheme="majorHAnsi" w:cstheme="majorHAnsi"/>
                <w:sz w:val="18"/>
                <w:szCs w:val="18"/>
              </w:rPr>
              <w:t xml:space="preserve"> Self-Directed,</w:t>
            </w:r>
            <w:r w:rsidRPr="00017D35">
              <w:rPr>
                <w:rFonts w:asciiTheme="majorHAnsi" w:hAnsiTheme="majorHAnsi" w:cstheme="majorHAnsi"/>
                <w:sz w:val="18"/>
                <w:szCs w:val="18"/>
              </w:rPr>
              <w:t xml:space="preserve"> Online Resources (ex. TAO Self-Help)</w:t>
            </w:r>
          </w:p>
        </w:tc>
        <w:tc>
          <w:tcPr>
            <w:tcW w:w="2099" w:type="dxa"/>
            <w:shd w:val="clear" w:color="auto" w:fill="B4C6E7" w:themeFill="accent1" w:themeFillTint="66"/>
          </w:tcPr>
          <w:p w14:paraId="78D26C22" w14:textId="77777777" w:rsidR="00CC2A40" w:rsidRPr="00017D35" w:rsidRDefault="00CC2A40" w:rsidP="00E00885">
            <w:pPr>
              <w:rPr>
                <w:rFonts w:asciiTheme="majorHAnsi" w:hAnsiTheme="majorHAnsi" w:cstheme="majorHAnsi"/>
                <w:sz w:val="18"/>
                <w:szCs w:val="18"/>
              </w:rPr>
            </w:pPr>
          </w:p>
          <w:p w14:paraId="6A8395F3" w14:textId="3DED5F67" w:rsidR="00C33FB0" w:rsidRPr="00017D35" w:rsidRDefault="00CC2A40" w:rsidP="00AD7DC9">
            <w:pPr>
              <w:rPr>
                <w:rFonts w:asciiTheme="majorHAnsi" w:hAnsiTheme="majorHAnsi" w:cstheme="majorHAnsi"/>
                <w:sz w:val="18"/>
                <w:szCs w:val="18"/>
              </w:rPr>
            </w:pPr>
            <w:r w:rsidRPr="00017D35">
              <w:rPr>
                <w:rFonts w:asciiTheme="majorHAnsi" w:hAnsiTheme="majorHAnsi" w:cstheme="majorHAnsi"/>
                <w:sz w:val="18"/>
                <w:szCs w:val="18"/>
              </w:rPr>
              <w:t>-</w:t>
            </w:r>
            <w:r w:rsidR="00C33FB0" w:rsidRPr="00017D35">
              <w:rPr>
                <w:rFonts w:asciiTheme="majorHAnsi" w:hAnsiTheme="majorHAnsi" w:cstheme="majorHAnsi"/>
                <w:sz w:val="18"/>
                <w:szCs w:val="18"/>
              </w:rPr>
              <w:t>Outreach Programs (Flourish@X, Visible@X)</w:t>
            </w:r>
            <w:r w:rsidRPr="00017D35">
              <w:rPr>
                <w:rFonts w:asciiTheme="majorHAnsi" w:hAnsiTheme="majorHAnsi" w:cstheme="majorHAnsi"/>
                <w:sz w:val="18"/>
                <w:szCs w:val="18"/>
              </w:rPr>
              <w:t xml:space="preserve"> </w:t>
            </w:r>
          </w:p>
          <w:p w14:paraId="0E326B6F" w14:textId="7869194B" w:rsidR="00E422A0" w:rsidRPr="00017D35" w:rsidRDefault="00C33FB0" w:rsidP="00AD7DC9">
            <w:pPr>
              <w:rPr>
                <w:rFonts w:asciiTheme="majorHAnsi" w:hAnsiTheme="majorHAnsi" w:cstheme="majorHAnsi"/>
                <w:sz w:val="18"/>
                <w:szCs w:val="18"/>
              </w:rPr>
            </w:pPr>
            <w:r w:rsidRPr="00017D35">
              <w:rPr>
                <w:rFonts w:asciiTheme="majorHAnsi" w:hAnsiTheme="majorHAnsi" w:cstheme="majorHAnsi"/>
                <w:sz w:val="18"/>
                <w:szCs w:val="18"/>
              </w:rPr>
              <w:t>-</w:t>
            </w:r>
            <w:r w:rsidR="00AD7DC9" w:rsidRPr="00017D35">
              <w:rPr>
                <w:rFonts w:asciiTheme="majorHAnsi" w:hAnsiTheme="majorHAnsi" w:cstheme="majorHAnsi"/>
                <w:sz w:val="18"/>
                <w:szCs w:val="18"/>
              </w:rPr>
              <w:t>Expert-led Advising</w:t>
            </w:r>
          </w:p>
          <w:p w14:paraId="72FC5033" w14:textId="6350C2D3" w:rsidR="00E422A0" w:rsidRPr="00017D35" w:rsidRDefault="00E422A0" w:rsidP="00AD7DC9">
            <w:pPr>
              <w:rPr>
                <w:rFonts w:asciiTheme="majorHAnsi" w:hAnsiTheme="majorHAnsi" w:cstheme="majorHAnsi"/>
                <w:sz w:val="18"/>
                <w:szCs w:val="18"/>
              </w:rPr>
            </w:pPr>
            <w:r w:rsidRPr="00017D35">
              <w:rPr>
                <w:rFonts w:asciiTheme="majorHAnsi" w:hAnsiTheme="majorHAnsi" w:cstheme="majorHAnsi"/>
                <w:sz w:val="18"/>
                <w:szCs w:val="18"/>
              </w:rPr>
              <w:t>- Knowledge Keeper</w:t>
            </w:r>
          </w:p>
          <w:p w14:paraId="4FDAFB37" w14:textId="77A482B8" w:rsidR="00AD7DC9" w:rsidRPr="00017D35" w:rsidRDefault="00AD7DC9" w:rsidP="00AD7DC9">
            <w:pPr>
              <w:rPr>
                <w:rFonts w:asciiTheme="majorHAnsi" w:hAnsiTheme="majorHAnsi" w:cstheme="majorHAnsi"/>
                <w:sz w:val="18"/>
                <w:szCs w:val="18"/>
              </w:rPr>
            </w:pPr>
            <w:r w:rsidRPr="00017D35">
              <w:rPr>
                <w:rFonts w:asciiTheme="majorHAnsi" w:hAnsiTheme="majorHAnsi" w:cstheme="majorHAnsi"/>
                <w:sz w:val="18"/>
                <w:szCs w:val="18"/>
              </w:rPr>
              <w:t xml:space="preserve">- Developmental Mentorship (RLCs, DEC) </w:t>
            </w:r>
          </w:p>
          <w:p w14:paraId="56142761" w14:textId="4B5577DB"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 xml:space="preserve">- </w:t>
            </w:r>
            <w:r w:rsidR="00AD7DC9" w:rsidRPr="00017D35">
              <w:rPr>
                <w:rFonts w:asciiTheme="majorHAnsi" w:hAnsiTheme="majorHAnsi" w:cstheme="majorHAnsi"/>
                <w:sz w:val="18"/>
                <w:szCs w:val="18"/>
              </w:rPr>
              <w:t>Expert-led Workshops</w:t>
            </w:r>
          </w:p>
          <w:p w14:paraId="2B3281D3" w14:textId="0FA05121"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 Primary Care</w:t>
            </w:r>
          </w:p>
          <w:p w14:paraId="068435DB" w14:textId="6985E2C0" w:rsidR="00CC2A40" w:rsidRPr="00017D35" w:rsidRDefault="00CC2A40" w:rsidP="00E00885">
            <w:pPr>
              <w:rPr>
                <w:rFonts w:asciiTheme="majorHAnsi" w:hAnsiTheme="majorHAnsi" w:cstheme="majorHAnsi"/>
                <w:sz w:val="18"/>
                <w:szCs w:val="18"/>
              </w:rPr>
            </w:pPr>
            <w:r w:rsidRPr="00017D35">
              <w:rPr>
                <w:rFonts w:asciiTheme="majorHAnsi" w:hAnsiTheme="majorHAnsi" w:cstheme="majorHAnsi"/>
                <w:sz w:val="18"/>
                <w:szCs w:val="18"/>
              </w:rPr>
              <w:t xml:space="preserve">- </w:t>
            </w:r>
            <w:r w:rsidR="00C33FB0" w:rsidRPr="00017D35">
              <w:rPr>
                <w:rFonts w:asciiTheme="majorHAnsi" w:hAnsiTheme="majorHAnsi" w:cstheme="majorHAnsi"/>
                <w:sz w:val="18"/>
                <w:szCs w:val="18"/>
              </w:rPr>
              <w:t xml:space="preserve">Hotline Access (ex. </w:t>
            </w:r>
            <w:r w:rsidRPr="00017D35">
              <w:rPr>
                <w:rFonts w:asciiTheme="majorHAnsi" w:hAnsiTheme="majorHAnsi" w:cstheme="majorHAnsi"/>
                <w:sz w:val="18"/>
                <w:szCs w:val="18"/>
              </w:rPr>
              <w:t>Good2Talk</w:t>
            </w:r>
            <w:r w:rsidR="00C33FB0" w:rsidRPr="00017D35">
              <w:rPr>
                <w:rFonts w:asciiTheme="majorHAnsi" w:hAnsiTheme="majorHAnsi" w:cstheme="majorHAnsi"/>
                <w:sz w:val="18"/>
                <w:szCs w:val="18"/>
              </w:rPr>
              <w:t>)</w:t>
            </w:r>
          </w:p>
          <w:p w14:paraId="05D41B75" w14:textId="1822B4F1" w:rsidR="00CC2A40" w:rsidRPr="00017D35" w:rsidRDefault="00CC2A40" w:rsidP="00E00885">
            <w:pPr>
              <w:rPr>
                <w:rFonts w:asciiTheme="majorHAnsi" w:hAnsiTheme="majorHAnsi" w:cstheme="majorHAnsi"/>
                <w:sz w:val="18"/>
                <w:szCs w:val="18"/>
              </w:rPr>
            </w:pPr>
          </w:p>
        </w:tc>
        <w:tc>
          <w:tcPr>
            <w:tcW w:w="2013" w:type="dxa"/>
            <w:shd w:val="clear" w:color="auto" w:fill="8EAADB" w:themeFill="accent1" w:themeFillTint="99"/>
          </w:tcPr>
          <w:p w14:paraId="41C9899B" w14:textId="77777777" w:rsidR="00CC2A40" w:rsidRPr="00017D35" w:rsidRDefault="00CC2A40" w:rsidP="00E00885">
            <w:pPr>
              <w:rPr>
                <w:rFonts w:asciiTheme="majorHAnsi" w:hAnsiTheme="majorHAnsi" w:cstheme="majorHAnsi"/>
                <w:sz w:val="18"/>
                <w:szCs w:val="18"/>
              </w:rPr>
            </w:pPr>
          </w:p>
          <w:p w14:paraId="3E1E64CC" w14:textId="5A079887" w:rsidR="00E00885"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Coping Skills Workshops</w:t>
            </w:r>
          </w:p>
          <w:p w14:paraId="5C9822D1" w14:textId="707366CE" w:rsidR="00CC2A40"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Wellness Workshops</w:t>
            </w:r>
          </w:p>
          <w:p w14:paraId="4C0491F7" w14:textId="3E688D22" w:rsidR="00C33FB0"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 xml:space="preserve">Group </w:t>
            </w:r>
            <w:r w:rsidRPr="00017D35">
              <w:rPr>
                <w:rFonts w:asciiTheme="majorHAnsi" w:hAnsiTheme="majorHAnsi" w:cstheme="majorHAnsi"/>
                <w:sz w:val="18"/>
                <w:szCs w:val="18"/>
              </w:rPr>
              <w:t>Counselling</w:t>
            </w:r>
          </w:p>
          <w:p w14:paraId="74FC8806" w14:textId="2C4EF7BD" w:rsidR="00CC2A40"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 xml:space="preserve">Short-Term </w:t>
            </w:r>
            <w:r w:rsidR="00C33FB0" w:rsidRPr="00017D35">
              <w:rPr>
                <w:rFonts w:asciiTheme="majorHAnsi" w:hAnsiTheme="majorHAnsi" w:cstheme="majorHAnsi"/>
                <w:sz w:val="18"/>
                <w:szCs w:val="18"/>
              </w:rPr>
              <w:t>Counselling</w:t>
            </w:r>
          </w:p>
          <w:p w14:paraId="6C82D464" w14:textId="47BA2307" w:rsidR="00E422A0" w:rsidRPr="00017D35" w:rsidRDefault="00E422A0" w:rsidP="00E00885">
            <w:pPr>
              <w:rPr>
                <w:rFonts w:asciiTheme="majorHAnsi" w:hAnsiTheme="majorHAnsi" w:cstheme="majorHAnsi"/>
                <w:sz w:val="18"/>
                <w:szCs w:val="18"/>
              </w:rPr>
            </w:pPr>
            <w:r w:rsidRPr="00017D35">
              <w:rPr>
                <w:rFonts w:asciiTheme="majorHAnsi" w:hAnsiTheme="majorHAnsi" w:cstheme="majorHAnsi"/>
                <w:sz w:val="18"/>
                <w:szCs w:val="18"/>
              </w:rPr>
              <w:t>-Culturally-Relevant Counselling</w:t>
            </w:r>
          </w:p>
          <w:p w14:paraId="7A8A2CF0" w14:textId="673BBC36" w:rsidR="00C33FB0" w:rsidRPr="00017D35" w:rsidRDefault="00C33FB0" w:rsidP="00E00885">
            <w:pPr>
              <w:rPr>
                <w:rFonts w:asciiTheme="majorHAnsi" w:hAnsiTheme="majorHAnsi" w:cstheme="majorHAnsi"/>
                <w:sz w:val="18"/>
                <w:szCs w:val="18"/>
              </w:rPr>
            </w:pPr>
            <w:r w:rsidRPr="00017D35">
              <w:rPr>
                <w:rFonts w:asciiTheme="majorHAnsi" w:hAnsiTheme="majorHAnsi" w:cstheme="majorHAnsi"/>
                <w:sz w:val="18"/>
                <w:szCs w:val="18"/>
              </w:rPr>
              <w:t>-Case Management</w:t>
            </w:r>
          </w:p>
          <w:p w14:paraId="352E189E" w14:textId="3902DFC2" w:rsidR="00CC2A40"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Primary Care</w:t>
            </w:r>
          </w:p>
        </w:tc>
        <w:tc>
          <w:tcPr>
            <w:tcW w:w="1990" w:type="dxa"/>
            <w:shd w:val="clear" w:color="auto" w:fill="2F5496" w:themeFill="accent1" w:themeFillShade="BF"/>
          </w:tcPr>
          <w:p w14:paraId="25D64312" w14:textId="77777777" w:rsidR="00E00885" w:rsidRPr="00017D35" w:rsidRDefault="00E00885" w:rsidP="00E00885">
            <w:pPr>
              <w:rPr>
                <w:rFonts w:asciiTheme="majorHAnsi" w:hAnsiTheme="majorHAnsi" w:cstheme="majorHAnsi"/>
                <w:sz w:val="18"/>
                <w:szCs w:val="18"/>
              </w:rPr>
            </w:pPr>
          </w:p>
          <w:p w14:paraId="0B1950F6" w14:textId="465A68C8" w:rsidR="00AD7DC9" w:rsidRPr="00017D35" w:rsidRDefault="00AD7DC9" w:rsidP="00AD7DC9">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w:t>
            </w:r>
            <w:r w:rsidR="00C33FB0" w:rsidRPr="00017D35">
              <w:rPr>
                <w:rFonts w:asciiTheme="majorHAnsi" w:hAnsiTheme="majorHAnsi" w:cstheme="majorHAnsi"/>
                <w:color w:val="FFFFFF" w:themeColor="background1"/>
                <w:sz w:val="18"/>
                <w:szCs w:val="18"/>
              </w:rPr>
              <w:t>S</w:t>
            </w:r>
            <w:r w:rsidRPr="00017D35">
              <w:rPr>
                <w:rFonts w:asciiTheme="majorHAnsi" w:hAnsiTheme="majorHAnsi" w:cstheme="majorHAnsi"/>
                <w:color w:val="FFFFFF" w:themeColor="background1"/>
                <w:sz w:val="18"/>
                <w:szCs w:val="18"/>
              </w:rPr>
              <w:t>hort-term counselling</w:t>
            </w:r>
          </w:p>
          <w:p w14:paraId="4172F7B4" w14:textId="77777777" w:rsidR="00AD7DC9" w:rsidRPr="00017D35" w:rsidRDefault="00AD7DC9" w:rsidP="00AD7DC9">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-Case Management</w:t>
            </w:r>
          </w:p>
          <w:p w14:paraId="7CCCB282" w14:textId="77777777" w:rsidR="00AD7DC9" w:rsidRPr="00017D35" w:rsidRDefault="00AD7DC9" w:rsidP="00AD7DC9">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-On-Call Assessment</w:t>
            </w:r>
          </w:p>
          <w:p w14:paraId="0F6084CB" w14:textId="77777777" w:rsidR="00C33FB0" w:rsidRPr="00017D35" w:rsidRDefault="00C33FB0" w:rsidP="00AD7DC9">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-Sexual Assault Care</w:t>
            </w:r>
          </w:p>
          <w:p w14:paraId="63B6BC96" w14:textId="77777777" w:rsidR="00C33FB0" w:rsidRPr="00017D35" w:rsidRDefault="00C33FB0" w:rsidP="00AD7DC9">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-Culturally-Relevant Counselling</w:t>
            </w:r>
          </w:p>
          <w:p w14:paraId="105D796E" w14:textId="77777777" w:rsidR="00C33FB0" w:rsidRPr="00017D35" w:rsidRDefault="00C33FB0" w:rsidP="00AD7DC9">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-Private Therapy</w:t>
            </w:r>
          </w:p>
          <w:p w14:paraId="44733951" w14:textId="56786B44" w:rsidR="00C33FB0" w:rsidRPr="00017D35" w:rsidRDefault="00C33FB0" w:rsidP="00AD7DC9">
            <w:pPr>
              <w:rPr>
                <w:rFonts w:asciiTheme="majorHAnsi" w:hAnsiTheme="majorHAnsi" w:cstheme="majorHAnsi"/>
                <w:color w:val="FFFFFF" w:themeColor="background1"/>
                <w:sz w:val="18"/>
                <w:szCs w:val="18"/>
              </w:rPr>
            </w:pPr>
            <w:r w:rsidRPr="00017D35">
              <w:rPr>
                <w:rFonts w:asciiTheme="majorHAnsi" w:hAnsiTheme="majorHAnsi" w:cstheme="majorHAnsi"/>
                <w:color w:val="FFFFFF" w:themeColor="background1"/>
                <w:sz w:val="18"/>
                <w:szCs w:val="18"/>
              </w:rPr>
              <w:t>-Hotline Access (ex. Good2Talk)</w:t>
            </w:r>
          </w:p>
        </w:tc>
        <w:tc>
          <w:tcPr>
            <w:tcW w:w="2066" w:type="dxa"/>
            <w:shd w:val="clear" w:color="auto" w:fill="1F3864" w:themeFill="accent1" w:themeFillShade="80"/>
          </w:tcPr>
          <w:p w14:paraId="5D66D777" w14:textId="77777777" w:rsidR="00AD7DC9" w:rsidRPr="00017D35" w:rsidRDefault="00AD7DC9" w:rsidP="00E00885">
            <w:pPr>
              <w:rPr>
                <w:rFonts w:asciiTheme="majorHAnsi" w:hAnsiTheme="majorHAnsi" w:cstheme="majorHAnsi"/>
                <w:sz w:val="18"/>
                <w:szCs w:val="18"/>
              </w:rPr>
            </w:pPr>
          </w:p>
          <w:p w14:paraId="5675341C" w14:textId="738F79AB" w:rsidR="00CC2A40"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Case Management</w:t>
            </w:r>
          </w:p>
          <w:p w14:paraId="375BCC9E" w14:textId="623B9C71" w:rsidR="00CC2A40"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Crisis Management</w:t>
            </w:r>
          </w:p>
          <w:p w14:paraId="68BA8BC5" w14:textId="23ED76B1" w:rsidR="00CC2A40" w:rsidRPr="00017D35" w:rsidRDefault="00AD7DC9"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On-Call Assessment</w:t>
            </w:r>
          </w:p>
          <w:p w14:paraId="1A42EB4E" w14:textId="59AE0846" w:rsidR="00CC2A40" w:rsidRPr="00017D35" w:rsidRDefault="00D61253" w:rsidP="00E00885">
            <w:pPr>
              <w:rPr>
                <w:rFonts w:asciiTheme="majorHAnsi" w:hAnsiTheme="majorHAnsi" w:cstheme="majorHAnsi"/>
                <w:sz w:val="18"/>
                <w:szCs w:val="18"/>
              </w:rPr>
            </w:pPr>
            <w:r w:rsidRPr="00017D35">
              <w:rPr>
                <w:rFonts w:asciiTheme="majorHAnsi" w:hAnsiTheme="majorHAnsi" w:cstheme="majorHAnsi"/>
                <w:sz w:val="18"/>
                <w:szCs w:val="18"/>
              </w:rPr>
              <w:t>-</w:t>
            </w:r>
            <w:r w:rsidR="00CC2A40" w:rsidRPr="00017D35">
              <w:rPr>
                <w:rFonts w:asciiTheme="majorHAnsi" w:hAnsiTheme="majorHAnsi" w:cstheme="majorHAnsi"/>
                <w:sz w:val="18"/>
                <w:szCs w:val="18"/>
              </w:rPr>
              <w:t>Hospital Admission</w:t>
            </w:r>
          </w:p>
          <w:p w14:paraId="04805E38" w14:textId="206AF04C" w:rsidR="00C33FB0" w:rsidRPr="00017D35" w:rsidRDefault="00C33FB0" w:rsidP="00E00885">
            <w:pPr>
              <w:rPr>
                <w:rFonts w:asciiTheme="majorHAnsi" w:hAnsiTheme="majorHAnsi" w:cstheme="majorHAnsi"/>
                <w:sz w:val="18"/>
                <w:szCs w:val="18"/>
              </w:rPr>
            </w:pPr>
            <w:r w:rsidRPr="00017D35">
              <w:rPr>
                <w:rFonts w:asciiTheme="majorHAnsi" w:hAnsiTheme="majorHAnsi" w:cstheme="majorHAnsi"/>
                <w:sz w:val="18"/>
                <w:szCs w:val="18"/>
              </w:rPr>
              <w:t>-Hotline Access (ex. Good2Talk)</w:t>
            </w:r>
          </w:p>
          <w:p w14:paraId="136AC30D" w14:textId="1D26CA18" w:rsidR="00CC2A40" w:rsidRPr="00017D35" w:rsidRDefault="00CC2A40" w:rsidP="00CB013A">
            <w:pPr>
              <w:keepNext/>
              <w:rPr>
                <w:rFonts w:asciiTheme="majorHAnsi" w:hAnsiTheme="majorHAnsi" w:cstheme="majorHAnsi"/>
                <w:sz w:val="18"/>
                <w:szCs w:val="18"/>
              </w:rPr>
            </w:pPr>
          </w:p>
        </w:tc>
      </w:tr>
    </w:tbl>
    <w:p w14:paraId="34E479BB" w14:textId="38EC5521" w:rsidR="00CB013A" w:rsidRDefault="00CB013A" w:rsidP="00CB013A">
      <w:pPr>
        <w:pStyle w:val="Caption"/>
      </w:pPr>
    </w:p>
    <w:p w14:paraId="50DB0360" w14:textId="3E514A0A" w:rsidR="0087670C" w:rsidRPr="0087670C" w:rsidRDefault="00CB013A" w:rsidP="00075B09">
      <w:pPr>
        <w:pStyle w:val="Caption"/>
        <w:jc w:val="center"/>
      </w:pPr>
      <w:r>
        <w:t xml:space="preserve">Figure </w:t>
      </w:r>
      <w:fldSimple w:instr=" SEQ Figure \* ARABIC ">
        <w:r w:rsidR="00BF10F1">
          <w:rPr>
            <w:noProof/>
          </w:rPr>
          <w:t>3</w:t>
        </w:r>
      </w:fldSimple>
      <w:r>
        <w:t>: Mental Health Continuum</w:t>
      </w:r>
      <w:r w:rsidR="006E5B3D">
        <w:t xml:space="preserve">, including Programs and Services available at StFX University. </w:t>
      </w:r>
    </w:p>
    <w:p w14:paraId="799AA299" w14:textId="6D4DFE3E" w:rsidR="00D15A23" w:rsidRDefault="005B08A2" w:rsidP="009826B2">
      <w:pPr>
        <w:pStyle w:val="Heading3"/>
        <w:rPr>
          <w:rFonts w:eastAsia="Calibri"/>
        </w:rPr>
      </w:pPr>
      <w:bookmarkStart w:id="32" w:name="_Toc96710185"/>
      <w:bookmarkStart w:id="33" w:name="_Toc96710299"/>
      <w:bookmarkStart w:id="34" w:name="_Toc96710683"/>
      <w:bookmarkStart w:id="35" w:name="_Toc96710901"/>
      <w:bookmarkStart w:id="36" w:name="_Toc97793617"/>
      <w:bookmarkStart w:id="37" w:name="_Toc99272268"/>
      <w:bookmarkStart w:id="38" w:name="_Toc99444393"/>
      <w:r>
        <w:rPr>
          <w:rFonts w:eastAsia="Calibri"/>
        </w:rPr>
        <w:t>Multi-Level Framework</w:t>
      </w:r>
      <w:bookmarkEnd w:id="32"/>
      <w:bookmarkEnd w:id="33"/>
      <w:bookmarkEnd w:id="34"/>
      <w:bookmarkEnd w:id="35"/>
      <w:bookmarkEnd w:id="36"/>
      <w:bookmarkEnd w:id="37"/>
      <w:bookmarkEnd w:id="38"/>
    </w:p>
    <w:p w14:paraId="641F9525" w14:textId="77777777" w:rsidR="009826B2" w:rsidRPr="009826B2" w:rsidRDefault="009826B2" w:rsidP="009826B2"/>
    <w:p w14:paraId="46287E4C" w14:textId="04BCE9A3" w:rsidR="00D61253" w:rsidRDefault="009E7454" w:rsidP="00D61253">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Given the breadth of factors that impact mental wellness, concerns about student mental health and well-being cannot be effectively addressed through a focus on the delivery of mental health services and programs alone. </w:t>
      </w:r>
      <w:r w:rsidR="00D61253" w:rsidRPr="00017D35">
        <w:rPr>
          <w:rFonts w:asciiTheme="majorHAnsi" w:hAnsiTheme="majorHAnsi" w:cstheme="majorHAnsi"/>
          <w:sz w:val="22"/>
          <w:szCs w:val="22"/>
        </w:rPr>
        <w:t xml:space="preserve">The StFX Student Experience and Opportunity Plan takes a much broader approach that requires participation at individual, departmental and institutional levels, as well as the need to look beyond the University to community partners to </w:t>
      </w:r>
      <w:r w:rsidR="00EA48BE" w:rsidRPr="00017D35">
        <w:rPr>
          <w:rFonts w:asciiTheme="majorHAnsi" w:hAnsiTheme="majorHAnsi" w:cstheme="majorHAnsi"/>
          <w:sz w:val="22"/>
          <w:szCs w:val="22"/>
        </w:rPr>
        <w:t>connect</w:t>
      </w:r>
      <w:r w:rsidR="00D61253" w:rsidRPr="00017D35">
        <w:rPr>
          <w:rFonts w:asciiTheme="majorHAnsi" w:hAnsiTheme="majorHAnsi" w:cstheme="majorHAnsi"/>
          <w:sz w:val="22"/>
          <w:szCs w:val="22"/>
        </w:rPr>
        <w:t xml:space="preserve"> students with appropriate programs, supports and services. </w:t>
      </w:r>
    </w:p>
    <w:p w14:paraId="5E5BB9B3" w14:textId="77777777" w:rsidR="00017D35" w:rsidRPr="00017D35" w:rsidRDefault="00017D35" w:rsidP="00D61253">
      <w:pPr>
        <w:spacing w:line="276" w:lineRule="auto"/>
        <w:rPr>
          <w:rFonts w:asciiTheme="majorHAnsi" w:hAnsiTheme="majorHAnsi" w:cstheme="majorHAnsi"/>
          <w:sz w:val="22"/>
          <w:szCs w:val="22"/>
        </w:rPr>
      </w:pPr>
    </w:p>
    <w:p w14:paraId="12DE1D71" w14:textId="7FEFFDA9" w:rsidR="00D61253" w:rsidRDefault="00D61253" w:rsidP="00D61253">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Models of prevention and intervention such as the </w:t>
      </w:r>
      <w:r w:rsidRPr="00017D35">
        <w:rPr>
          <w:rFonts w:asciiTheme="majorHAnsi" w:hAnsiTheme="majorHAnsi" w:cstheme="majorHAnsi"/>
          <w:i/>
          <w:iCs/>
          <w:sz w:val="22"/>
          <w:szCs w:val="22"/>
        </w:rPr>
        <w:t>Campus Population Health Promotion Model</w:t>
      </w:r>
      <w:r w:rsidRPr="00017D35">
        <w:rPr>
          <w:rFonts w:asciiTheme="majorHAnsi" w:hAnsiTheme="majorHAnsi" w:cstheme="majorHAnsi"/>
          <w:sz w:val="22"/>
          <w:szCs w:val="22"/>
        </w:rPr>
        <w:t xml:space="preserve"> (ACCC 2008), </w:t>
      </w:r>
      <w:r w:rsidRPr="00017D35">
        <w:rPr>
          <w:rFonts w:asciiTheme="majorHAnsi" w:hAnsiTheme="majorHAnsi" w:cstheme="majorHAnsi"/>
          <w:i/>
          <w:iCs/>
          <w:sz w:val="22"/>
          <w:szCs w:val="22"/>
        </w:rPr>
        <w:t>NASPA Health Education and Leadership Program’s ecological approach</w:t>
      </w:r>
      <w:r w:rsidRPr="00017D35">
        <w:rPr>
          <w:rFonts w:asciiTheme="majorHAnsi" w:hAnsiTheme="majorHAnsi" w:cstheme="majorHAnsi"/>
          <w:sz w:val="22"/>
          <w:szCs w:val="22"/>
        </w:rPr>
        <w:t xml:space="preserve"> (NASPA 2004), and the </w:t>
      </w:r>
      <w:r w:rsidRPr="00017D35">
        <w:rPr>
          <w:rFonts w:asciiTheme="majorHAnsi" w:hAnsiTheme="majorHAnsi" w:cstheme="majorHAnsi"/>
          <w:i/>
          <w:iCs/>
          <w:sz w:val="22"/>
          <w:szCs w:val="22"/>
        </w:rPr>
        <w:t>Health Promoting Universities report</w:t>
      </w:r>
      <w:r w:rsidRPr="00017D35">
        <w:rPr>
          <w:rFonts w:asciiTheme="majorHAnsi" w:hAnsiTheme="majorHAnsi" w:cstheme="majorHAnsi"/>
          <w:sz w:val="22"/>
          <w:szCs w:val="22"/>
        </w:rPr>
        <w:t xml:space="preserve"> (World Health Organization, 1998) are based on a number of key assumptions including the interrelatedness of health, learning and campus</w:t>
      </w:r>
      <w:r w:rsidRPr="00BB5666">
        <w:rPr>
          <w:rFonts w:asciiTheme="majorHAnsi" w:hAnsiTheme="majorHAnsi" w:cstheme="majorHAnsi"/>
        </w:rPr>
        <w:t xml:space="preserve"> structure/culture; </w:t>
      </w:r>
      <w:r w:rsidRPr="00017D35">
        <w:rPr>
          <w:rFonts w:asciiTheme="majorHAnsi" w:hAnsiTheme="majorHAnsi" w:cstheme="majorHAnsi"/>
          <w:sz w:val="22"/>
          <w:szCs w:val="22"/>
        </w:rPr>
        <w:lastRenderedPageBreak/>
        <w:t xml:space="preserve">interdependence of social, emotional, physical, spiritual health and learning; and the importance of collective </w:t>
      </w:r>
      <w:r w:rsidR="00391EB6" w:rsidRPr="00017D35">
        <w:rPr>
          <w:rFonts w:asciiTheme="majorHAnsi" w:hAnsiTheme="majorHAnsi" w:cstheme="majorHAnsi"/>
          <w:sz w:val="22"/>
          <w:szCs w:val="22"/>
        </w:rPr>
        <w:t>supp</w:t>
      </w:r>
      <w:r w:rsidR="00DF4A98" w:rsidRPr="00017D35">
        <w:rPr>
          <w:rFonts w:asciiTheme="majorHAnsi" w:hAnsiTheme="majorHAnsi" w:cstheme="majorHAnsi"/>
          <w:sz w:val="22"/>
          <w:szCs w:val="22"/>
        </w:rPr>
        <w:t xml:space="preserve">ort </w:t>
      </w:r>
      <w:r w:rsidRPr="00017D35">
        <w:rPr>
          <w:rFonts w:asciiTheme="majorHAnsi" w:hAnsiTheme="majorHAnsi" w:cstheme="majorHAnsi"/>
          <w:sz w:val="22"/>
          <w:szCs w:val="22"/>
        </w:rPr>
        <w:t xml:space="preserve">and campus-wide involvement in creating a campus environment that is conducive to student mental health and academic success. </w:t>
      </w:r>
    </w:p>
    <w:p w14:paraId="34E34357" w14:textId="77777777" w:rsidR="00017D35" w:rsidRPr="00017D35" w:rsidRDefault="00017D35" w:rsidP="00D61253">
      <w:pPr>
        <w:spacing w:line="276" w:lineRule="auto"/>
        <w:rPr>
          <w:rFonts w:asciiTheme="majorHAnsi" w:hAnsiTheme="majorHAnsi" w:cstheme="majorHAnsi"/>
          <w:sz w:val="22"/>
          <w:szCs w:val="22"/>
        </w:rPr>
      </w:pPr>
    </w:p>
    <w:p w14:paraId="4679A993" w14:textId="0D9B3FB1" w:rsidR="00D61253" w:rsidRDefault="00D61253" w:rsidP="00D61253">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The key to the multilevel framework is that it recognizes the broader context for </w:t>
      </w:r>
      <w:r w:rsidR="008E6D9A" w:rsidRPr="00017D35">
        <w:rPr>
          <w:rFonts w:asciiTheme="majorHAnsi" w:hAnsiTheme="majorHAnsi" w:cstheme="majorHAnsi"/>
          <w:sz w:val="22"/>
          <w:szCs w:val="22"/>
        </w:rPr>
        <w:t>well-being</w:t>
      </w:r>
      <w:r w:rsidRPr="00017D35">
        <w:rPr>
          <w:rFonts w:asciiTheme="majorHAnsi" w:hAnsiTheme="majorHAnsi" w:cstheme="majorHAnsi"/>
          <w:sz w:val="22"/>
          <w:szCs w:val="22"/>
        </w:rPr>
        <w:t xml:space="preserve"> that individuals exist in (such as group interactions, the stigma of mental health issues, campus social environment and institutional policies) and helps to identify initiatives at the group, campus and community society level that can affect mental health challenges. </w:t>
      </w:r>
    </w:p>
    <w:p w14:paraId="17E73009" w14:textId="77777777" w:rsidR="00017D35" w:rsidRPr="00017D35" w:rsidRDefault="00017D35" w:rsidP="00D61253">
      <w:pPr>
        <w:spacing w:line="276" w:lineRule="auto"/>
        <w:rPr>
          <w:rFonts w:asciiTheme="majorHAnsi" w:hAnsiTheme="majorHAnsi" w:cstheme="majorHAnsi"/>
          <w:sz w:val="22"/>
          <w:szCs w:val="22"/>
        </w:rPr>
      </w:pPr>
    </w:p>
    <w:p w14:paraId="2AED7A25" w14:textId="5AA50C24" w:rsidR="00D15A23" w:rsidRPr="00017D35" w:rsidRDefault="00D15A23" w:rsidP="00D61253">
      <w:pPr>
        <w:spacing w:line="276" w:lineRule="auto"/>
        <w:rPr>
          <w:rFonts w:asciiTheme="majorHAnsi" w:eastAsia="Calibri" w:hAnsiTheme="majorHAnsi" w:cstheme="majorHAnsi"/>
          <w:sz w:val="22"/>
          <w:szCs w:val="22"/>
        </w:rPr>
      </w:pPr>
      <w:r w:rsidRPr="00017D35">
        <w:rPr>
          <w:rFonts w:asciiTheme="majorHAnsi" w:eastAsia="Calibri" w:hAnsiTheme="majorHAnsi" w:cstheme="majorHAnsi"/>
          <w:sz w:val="22"/>
          <w:szCs w:val="22"/>
        </w:rPr>
        <w:t xml:space="preserve">By reframing our understanding of student support and well-being as part of a comprehensive </w:t>
      </w:r>
      <w:r w:rsidRPr="00017D35">
        <w:rPr>
          <w:rFonts w:asciiTheme="majorHAnsi" w:eastAsia="Calibri" w:hAnsiTheme="majorHAnsi" w:cstheme="majorHAnsi"/>
          <w:i/>
          <w:iCs/>
          <w:sz w:val="22"/>
          <w:szCs w:val="22"/>
        </w:rPr>
        <w:t>whole campus approach</w:t>
      </w:r>
      <w:r w:rsidRPr="00017D35">
        <w:rPr>
          <w:rFonts w:asciiTheme="majorHAnsi" w:eastAsia="Calibri" w:hAnsiTheme="majorHAnsi" w:cstheme="majorHAnsi"/>
          <w:sz w:val="22"/>
          <w:szCs w:val="22"/>
        </w:rPr>
        <w:t>, we will be better able to appreciate the diverse ways in which our institutional structures interact, as part of a collective and complex system</w:t>
      </w:r>
      <w:r w:rsidRPr="00017D35">
        <w:rPr>
          <w:rFonts w:asciiTheme="majorHAnsi" w:hAnsiTheme="majorHAnsi" w:cstheme="majorHAnsi"/>
          <w:sz w:val="22"/>
          <w:szCs w:val="22"/>
        </w:rPr>
        <w:t xml:space="preserve">, leading to more wholistic and effective interventions. </w:t>
      </w:r>
      <w:r w:rsidRPr="00017D35">
        <w:rPr>
          <w:rFonts w:asciiTheme="majorHAnsi" w:eastAsia="Calibri" w:hAnsiTheme="majorHAnsi" w:cstheme="majorHAnsi"/>
          <w:sz w:val="22"/>
          <w:szCs w:val="22"/>
        </w:rPr>
        <w:t xml:space="preserve">Further, </w:t>
      </w:r>
      <w:r w:rsidRPr="00017D35">
        <w:rPr>
          <w:rFonts w:asciiTheme="majorHAnsi" w:hAnsiTheme="majorHAnsi" w:cstheme="majorHAnsi"/>
          <w:sz w:val="22"/>
          <w:szCs w:val="22"/>
        </w:rPr>
        <w:t xml:space="preserve">by looking more broadly at these issues, interventions can be focused on initiatives that can reduce the potential incidence or severity of mental health issues, </w:t>
      </w:r>
      <w:r w:rsidR="00D61253" w:rsidRPr="00017D35">
        <w:rPr>
          <w:rFonts w:asciiTheme="majorHAnsi" w:hAnsiTheme="majorHAnsi" w:cstheme="majorHAnsi"/>
          <w:sz w:val="22"/>
          <w:szCs w:val="22"/>
        </w:rPr>
        <w:t>facilitating</w:t>
      </w:r>
      <w:r w:rsidRPr="00017D35">
        <w:rPr>
          <w:rFonts w:asciiTheme="majorHAnsi" w:hAnsiTheme="majorHAnsi" w:cstheme="majorHAnsi"/>
          <w:sz w:val="22"/>
          <w:szCs w:val="22"/>
        </w:rPr>
        <w:t xml:space="preserve"> more proactive approaches to address</w:t>
      </w:r>
      <w:r w:rsidR="00D61253" w:rsidRPr="00017D35">
        <w:rPr>
          <w:rFonts w:asciiTheme="majorHAnsi" w:hAnsiTheme="majorHAnsi" w:cstheme="majorHAnsi"/>
          <w:sz w:val="22"/>
          <w:szCs w:val="22"/>
        </w:rPr>
        <w:t>ing</w:t>
      </w:r>
      <w:r w:rsidRPr="00017D35">
        <w:rPr>
          <w:rFonts w:asciiTheme="majorHAnsi" w:hAnsiTheme="majorHAnsi" w:cstheme="majorHAnsi"/>
          <w:sz w:val="22"/>
          <w:szCs w:val="22"/>
        </w:rPr>
        <w:t xml:space="preserve"> the factors that can affect student mental health and well-being. </w:t>
      </w:r>
    </w:p>
    <w:p w14:paraId="171D9A3D" w14:textId="77777777" w:rsidR="009E7454" w:rsidRDefault="00075B09" w:rsidP="009E7454">
      <w:pPr>
        <w:keepNext/>
        <w:spacing w:after="200" w:line="276" w:lineRule="auto"/>
        <w:jc w:val="center"/>
      </w:pPr>
      <w:r>
        <w:rPr>
          <w:noProof/>
        </w:rPr>
        <w:drawing>
          <wp:inline distT="0" distB="0" distL="0" distR="0" wp14:anchorId="67A8409A" wp14:editId="5DF8C75C">
            <wp:extent cx="5094514" cy="3360085"/>
            <wp:effectExtent l="0" t="0" r="0" b="0"/>
            <wp:docPr id="2" name="Picture 2" descr="UBC Senate: Supporting an integrated approach to enhancing the mental health  and wellbeing of students in the academic environment Lindsey Kovacevic  Academic.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C Senate: Supporting an integrated approach to enhancing the mental health  and wellbeing of students in the academic environment Lindsey Kovacevic  Academic. - ppt download"/>
                    <pic:cNvPicPr>
                      <a:picLocks noChangeAspect="1" noChangeArrowheads="1"/>
                    </pic:cNvPicPr>
                  </pic:nvPicPr>
                  <pic:blipFill rotWithShape="1">
                    <a:blip r:embed="rId17">
                      <a:extLst>
                        <a:ext uri="{28A0092B-C50C-407E-A947-70E740481C1C}">
                          <a14:useLocalDpi xmlns:a14="http://schemas.microsoft.com/office/drawing/2010/main" val="0"/>
                        </a:ext>
                      </a:extLst>
                    </a:blip>
                    <a:srcRect l="17189" t="13579" r="15856" b="27591"/>
                    <a:stretch/>
                  </pic:blipFill>
                  <pic:spPr bwMode="auto">
                    <a:xfrm>
                      <a:off x="0" y="0"/>
                      <a:ext cx="5134885" cy="3386712"/>
                    </a:xfrm>
                    <a:prstGeom prst="rect">
                      <a:avLst/>
                    </a:prstGeom>
                    <a:noFill/>
                    <a:ln>
                      <a:noFill/>
                    </a:ln>
                    <a:extLst>
                      <a:ext uri="{53640926-AAD7-44D8-BBD7-CCE9431645EC}">
                        <a14:shadowObscured xmlns:a14="http://schemas.microsoft.com/office/drawing/2010/main"/>
                      </a:ext>
                    </a:extLst>
                  </pic:spPr>
                </pic:pic>
              </a:graphicData>
            </a:graphic>
          </wp:inline>
        </w:drawing>
      </w:r>
    </w:p>
    <w:p w14:paraId="4989526C" w14:textId="75007F8F" w:rsidR="005B08A2" w:rsidRPr="005B08A2" w:rsidRDefault="009E7454" w:rsidP="00D15A23">
      <w:pPr>
        <w:pStyle w:val="Caption"/>
        <w:jc w:val="center"/>
      </w:pPr>
      <w:r>
        <w:t xml:space="preserve">Figure </w:t>
      </w:r>
      <w:fldSimple w:instr=" SEQ Figure \* ARABIC ">
        <w:r w:rsidR="00BF10F1">
          <w:rPr>
            <w:noProof/>
          </w:rPr>
          <w:t>4</w:t>
        </w:r>
      </w:fldSimple>
      <w:r>
        <w:t xml:space="preserve">: Framework for Student Mental Health, CACUSS and Canadian Mental Health Association (2013). </w:t>
      </w:r>
    </w:p>
    <w:p w14:paraId="4929ED45" w14:textId="68803A9E" w:rsidR="006C1E0E" w:rsidRDefault="006C1E0E" w:rsidP="00D61253">
      <w:pPr>
        <w:pStyle w:val="Heading3"/>
        <w:spacing w:line="276" w:lineRule="auto"/>
        <w:rPr>
          <w:rFonts w:cstheme="majorHAnsi"/>
          <w:color w:val="000000" w:themeColor="text1"/>
          <w:sz w:val="22"/>
          <w:szCs w:val="22"/>
        </w:rPr>
      </w:pPr>
      <w:bookmarkStart w:id="39" w:name="_Toc96710186"/>
      <w:bookmarkStart w:id="40" w:name="_Toc96710300"/>
      <w:bookmarkStart w:id="41" w:name="_Toc96710684"/>
      <w:bookmarkStart w:id="42" w:name="_Toc96710902"/>
    </w:p>
    <w:p w14:paraId="3E4239F0" w14:textId="4C3DA2C5" w:rsidR="00BF10F1" w:rsidRDefault="006C1E0E" w:rsidP="00BF10F1">
      <w:pPr>
        <w:pStyle w:val="Heading2"/>
      </w:pPr>
      <w:bookmarkStart w:id="43" w:name="_Toc97793618"/>
      <w:bookmarkStart w:id="44" w:name="_Toc99272269"/>
      <w:bookmarkStart w:id="45" w:name="_Toc99444394"/>
      <w:r>
        <w:t>Continuum of Care Model</w:t>
      </w:r>
      <w:bookmarkEnd w:id="43"/>
      <w:bookmarkEnd w:id="44"/>
      <w:bookmarkEnd w:id="45"/>
    </w:p>
    <w:p w14:paraId="739A3668" w14:textId="77777777" w:rsidR="00BF10F1" w:rsidRPr="00BF10F1" w:rsidRDefault="00BF10F1" w:rsidP="00BF10F1"/>
    <w:p w14:paraId="672A0ACC" w14:textId="173F9FAC" w:rsidR="006C1E0E" w:rsidRPr="00932D37" w:rsidRDefault="00D61253" w:rsidP="00932D37">
      <w:pPr>
        <w:pStyle w:val="Heading3"/>
        <w:spacing w:line="276" w:lineRule="auto"/>
        <w:rPr>
          <w:rFonts w:cstheme="majorHAnsi"/>
          <w:color w:val="000000" w:themeColor="text1"/>
          <w:sz w:val="22"/>
          <w:szCs w:val="22"/>
        </w:rPr>
        <w:sectPr w:rsidR="006C1E0E" w:rsidRPr="00932D3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bookmarkStart w:id="47" w:name="_Toc97793619"/>
      <w:bookmarkStart w:id="48" w:name="_Toc99272270"/>
      <w:bookmarkStart w:id="49" w:name="_Toc99444395"/>
      <w:r w:rsidRPr="00D61253">
        <w:rPr>
          <w:rFonts w:cstheme="majorHAnsi"/>
          <w:color w:val="000000" w:themeColor="text1"/>
          <w:sz w:val="22"/>
          <w:szCs w:val="22"/>
        </w:rPr>
        <w:t>A systemic response requires not just that there are multiple levels and types of initiatives, but that they are working in coordination and cooperation as part of a multi-tiered, integrated support model (or continuum of care). A strategic framework can provide a guide to a systemic response, but it requires ownership and leadership at all levels of the institution for a systemic response to be effective</w:t>
      </w:r>
      <w:r>
        <w:rPr>
          <w:rFonts w:cstheme="majorHAnsi"/>
          <w:color w:val="000000" w:themeColor="text1"/>
          <w:sz w:val="22"/>
          <w:szCs w:val="22"/>
        </w:rPr>
        <w:t>.</w:t>
      </w:r>
      <w:bookmarkEnd w:id="39"/>
      <w:bookmarkEnd w:id="40"/>
      <w:bookmarkEnd w:id="41"/>
      <w:bookmarkEnd w:id="42"/>
      <w:bookmarkEnd w:id="47"/>
      <w:bookmarkEnd w:id="48"/>
      <w:bookmarkEnd w:id="49"/>
    </w:p>
    <w:p w14:paraId="19E71999" w14:textId="4DB0EB4C" w:rsidR="006C1E0E" w:rsidRDefault="006C1E0E"/>
    <w:p w14:paraId="02C41180" w14:textId="4C4319CA" w:rsidR="00BF10F1" w:rsidRDefault="00DA0C5A" w:rsidP="00BF10F1">
      <w:pPr>
        <w:keepNext/>
      </w:pPr>
      <w:r>
        <w:rPr>
          <w:noProof/>
        </w:rPr>
        <w:drawing>
          <wp:inline distT="0" distB="0" distL="0" distR="0" wp14:anchorId="45412C21" wp14:editId="4D8A1642">
            <wp:extent cx="8229600" cy="4436316"/>
            <wp:effectExtent l="0" t="0" r="0" b="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rotWithShape="1">
                    <a:blip r:embed="rId24">
                      <a:extLst>
                        <a:ext uri="{28A0092B-C50C-407E-A947-70E740481C1C}">
                          <a14:useLocalDpi xmlns:a14="http://schemas.microsoft.com/office/drawing/2010/main" val="0"/>
                        </a:ext>
                      </a:extLst>
                    </a:blip>
                    <a:srcRect t="15415" b="12708"/>
                    <a:stretch/>
                  </pic:blipFill>
                  <pic:spPr bwMode="auto">
                    <a:xfrm>
                      <a:off x="0" y="0"/>
                      <a:ext cx="8229600" cy="4436316"/>
                    </a:xfrm>
                    <a:prstGeom prst="rect">
                      <a:avLst/>
                    </a:prstGeom>
                    <a:ln>
                      <a:noFill/>
                    </a:ln>
                    <a:extLst>
                      <a:ext uri="{53640926-AAD7-44D8-BBD7-CCE9431645EC}">
                        <a14:shadowObscured xmlns:a14="http://schemas.microsoft.com/office/drawing/2010/main"/>
                      </a:ext>
                    </a:extLst>
                  </pic:spPr>
                </pic:pic>
              </a:graphicData>
            </a:graphic>
          </wp:inline>
        </w:drawing>
      </w:r>
    </w:p>
    <w:p w14:paraId="693B63BC" w14:textId="77754743" w:rsidR="006C1E0E" w:rsidRDefault="00BF10F1" w:rsidP="00BF10F1">
      <w:pPr>
        <w:pStyle w:val="Caption"/>
        <w:jc w:val="center"/>
        <w:sectPr w:rsidR="006C1E0E" w:rsidSect="006C1E0E">
          <w:pgSz w:w="15840" w:h="12240" w:orient="landscape"/>
          <w:pgMar w:top="1440" w:right="1440" w:bottom="1440" w:left="1440" w:header="720" w:footer="720" w:gutter="0"/>
          <w:cols w:space="720"/>
          <w:docGrid w:linePitch="360"/>
        </w:sectPr>
      </w:pPr>
      <w:r>
        <w:t xml:space="preserve">Figure </w:t>
      </w:r>
      <w:fldSimple w:instr=" SEQ Figure \* ARABIC ">
        <w:r>
          <w:rPr>
            <w:noProof/>
          </w:rPr>
          <w:t>5</w:t>
        </w:r>
      </w:fldSimple>
      <w:r>
        <w:t>: StFX Continuum of Care Model</w:t>
      </w:r>
    </w:p>
    <w:p w14:paraId="70B9FB35" w14:textId="491C1DC1" w:rsidR="00A2762A" w:rsidRPr="00D13E59" w:rsidRDefault="00A2762A" w:rsidP="00A2762A">
      <w:pPr>
        <w:pStyle w:val="Heading1"/>
        <w:shd w:val="clear" w:color="auto" w:fill="2F5496" w:themeFill="accent1" w:themeFillShade="BF"/>
        <w:rPr>
          <w:rFonts w:eastAsia="Times New Roman"/>
          <w:color w:val="FFFFFF" w:themeColor="background1"/>
          <w:sz w:val="28"/>
          <w:szCs w:val="28"/>
          <w:lang w:val="en-CA"/>
        </w:rPr>
      </w:pPr>
      <w:bookmarkStart w:id="50" w:name="_Hlk96604081"/>
      <w:bookmarkStart w:id="51" w:name="_Toc99444396"/>
      <w:r w:rsidRPr="00D13E59">
        <w:rPr>
          <w:rFonts w:eastAsia="Times New Roman"/>
          <w:color w:val="FFFFFF" w:themeColor="background1"/>
          <w:sz w:val="28"/>
          <w:szCs w:val="28"/>
          <w:lang w:val="en-CA"/>
        </w:rPr>
        <w:lastRenderedPageBreak/>
        <w:t>Section 4: Strategic Initiatives</w:t>
      </w:r>
      <w:bookmarkEnd w:id="51"/>
    </w:p>
    <w:p w14:paraId="656C8E83" w14:textId="77777777" w:rsidR="00A2762A" w:rsidRDefault="00A2762A" w:rsidP="001244D0">
      <w:pPr>
        <w:spacing w:after="200"/>
        <w:rPr>
          <w:rFonts w:ascii="Calibri Light" w:hAnsi="Calibri Light" w:cs="Calibri Light"/>
          <w:color w:val="000000"/>
        </w:rPr>
      </w:pPr>
    </w:p>
    <w:p w14:paraId="79431E6A" w14:textId="1B2A8EBB" w:rsidR="00D2187A" w:rsidRDefault="2CD09D6E" w:rsidP="00841C56">
      <w:pPr>
        <w:spacing w:line="276" w:lineRule="auto"/>
        <w:rPr>
          <w:rFonts w:asciiTheme="majorHAnsi" w:eastAsiaTheme="minorEastAsia" w:hAnsiTheme="majorHAnsi" w:cstheme="majorHAnsi"/>
          <w:i/>
          <w:iCs/>
          <w:sz w:val="22"/>
          <w:szCs w:val="22"/>
        </w:rPr>
      </w:pPr>
      <w:r w:rsidRPr="00017D35">
        <w:rPr>
          <w:rFonts w:asciiTheme="majorHAnsi" w:eastAsiaTheme="minorEastAsia" w:hAnsiTheme="majorHAnsi" w:cstheme="majorHAnsi"/>
          <w:sz w:val="22"/>
          <w:szCs w:val="22"/>
        </w:rPr>
        <w:t xml:space="preserve">A critical objective of the StFX Student Experience and Opportunity Plan is the development of three strategic frameworks that will allow our portfolio to adopt a dynamic integrated student learning paradigm. The three strategic frameworks are: </w:t>
      </w:r>
      <w:r w:rsidRPr="00017D35">
        <w:rPr>
          <w:rFonts w:asciiTheme="majorHAnsi" w:eastAsiaTheme="minorEastAsia" w:hAnsiTheme="majorHAnsi" w:cstheme="majorHAnsi"/>
          <w:i/>
          <w:iCs/>
          <w:sz w:val="22"/>
          <w:szCs w:val="22"/>
        </w:rPr>
        <w:t xml:space="preserve">Mental Health and Well-being Framework, Experiential and Co-Curricular Learning Framework, First-Year Experience Framework. </w:t>
      </w:r>
    </w:p>
    <w:p w14:paraId="4AB25E05" w14:textId="77777777" w:rsidR="00017D35" w:rsidRPr="00017D35" w:rsidRDefault="00017D35" w:rsidP="00841C56">
      <w:pPr>
        <w:spacing w:line="276" w:lineRule="auto"/>
        <w:rPr>
          <w:rFonts w:asciiTheme="majorHAnsi" w:eastAsiaTheme="minorEastAsia" w:hAnsiTheme="majorHAnsi" w:cstheme="majorHAnsi"/>
          <w:i/>
          <w:iCs/>
          <w:sz w:val="22"/>
          <w:szCs w:val="22"/>
        </w:rPr>
      </w:pPr>
    </w:p>
    <w:p w14:paraId="02BCD434" w14:textId="37CDC799" w:rsidR="12224C11" w:rsidRDefault="2CD09D6E" w:rsidP="00841C56">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 xml:space="preserve">Because of their overarching themes, each strategic framework will adopt a </w:t>
      </w:r>
      <w:r w:rsidRPr="00017D35">
        <w:rPr>
          <w:rFonts w:asciiTheme="majorHAnsi" w:eastAsiaTheme="minorEastAsia" w:hAnsiTheme="majorHAnsi" w:cstheme="majorHAnsi"/>
          <w:i/>
          <w:iCs/>
          <w:sz w:val="22"/>
          <w:szCs w:val="22"/>
        </w:rPr>
        <w:t xml:space="preserve">whole campus approach. </w:t>
      </w:r>
      <w:r w:rsidRPr="00017D35">
        <w:rPr>
          <w:rFonts w:asciiTheme="majorHAnsi" w:eastAsiaTheme="minorEastAsia" w:hAnsiTheme="majorHAnsi" w:cstheme="majorHAnsi"/>
          <w:sz w:val="22"/>
          <w:szCs w:val="22"/>
        </w:rPr>
        <w:t xml:space="preserve">Within these frameworks, student learning will permeate the boundaries of the classroom and will be deepened through </w:t>
      </w:r>
      <w:proofErr w:type="gramStart"/>
      <w:r w:rsidRPr="00017D35">
        <w:rPr>
          <w:rFonts w:asciiTheme="majorHAnsi" w:eastAsiaTheme="minorEastAsia" w:hAnsiTheme="majorHAnsi" w:cstheme="majorHAnsi"/>
          <w:sz w:val="22"/>
          <w:szCs w:val="22"/>
        </w:rPr>
        <w:t>all of</w:t>
      </w:r>
      <w:proofErr w:type="gramEnd"/>
      <w:r w:rsidRPr="00017D35">
        <w:rPr>
          <w:rFonts w:asciiTheme="majorHAnsi" w:eastAsiaTheme="minorEastAsia" w:hAnsiTheme="majorHAnsi" w:cstheme="majorHAnsi"/>
          <w:sz w:val="22"/>
          <w:szCs w:val="22"/>
        </w:rPr>
        <w:t xml:space="preserve"> the programs, resources, and supports we provide. The development of the strategic frameworks will be ongoing and collaborative. Collectively, they will be necessary to support the development and implementation of the recommendations that have emerged through our strategic planning process. </w:t>
      </w:r>
    </w:p>
    <w:p w14:paraId="6C6F13FE" w14:textId="77777777" w:rsidR="00017D35" w:rsidRPr="00017D35" w:rsidRDefault="00017D35" w:rsidP="00841C56">
      <w:pPr>
        <w:spacing w:line="276" w:lineRule="auto"/>
        <w:rPr>
          <w:rFonts w:asciiTheme="majorHAnsi" w:eastAsiaTheme="minorEastAsia" w:hAnsiTheme="majorHAnsi" w:cstheme="majorHAnsi"/>
          <w:sz w:val="22"/>
          <w:szCs w:val="22"/>
        </w:rPr>
      </w:pPr>
    </w:p>
    <w:p w14:paraId="461C247E" w14:textId="7C5EE830" w:rsidR="2CD09D6E" w:rsidRDefault="2CD09D6E" w:rsidP="00841C56">
      <w:pPr>
        <w:spacing w:line="276" w:lineRule="auto"/>
        <w:rPr>
          <w:rFonts w:asciiTheme="majorHAnsi" w:hAnsiTheme="majorHAnsi" w:cstheme="majorHAnsi"/>
          <w:sz w:val="22"/>
          <w:szCs w:val="22"/>
        </w:rPr>
      </w:pPr>
      <w:r w:rsidRPr="00017D35">
        <w:rPr>
          <w:rFonts w:asciiTheme="majorHAnsi" w:eastAsiaTheme="minorEastAsia" w:hAnsiTheme="majorHAnsi" w:cstheme="majorHAnsi"/>
          <w:sz w:val="22"/>
          <w:szCs w:val="22"/>
        </w:rPr>
        <w:t xml:space="preserve">Implementation of all the frameworks will take time and will require collaboration with campus-wide stakeholders. </w:t>
      </w:r>
      <w:proofErr w:type="gramStart"/>
      <w:r w:rsidRPr="00017D35">
        <w:rPr>
          <w:rFonts w:asciiTheme="majorHAnsi" w:eastAsiaTheme="minorEastAsia" w:hAnsiTheme="majorHAnsi" w:cstheme="majorHAnsi"/>
          <w:sz w:val="22"/>
          <w:szCs w:val="22"/>
        </w:rPr>
        <w:t>In order to</w:t>
      </w:r>
      <w:proofErr w:type="gramEnd"/>
      <w:r w:rsidRPr="00017D35">
        <w:rPr>
          <w:rFonts w:asciiTheme="majorHAnsi" w:eastAsiaTheme="minorEastAsia" w:hAnsiTheme="majorHAnsi" w:cstheme="majorHAnsi"/>
          <w:sz w:val="22"/>
          <w:szCs w:val="22"/>
        </w:rPr>
        <w:t xml:space="preserve"> make immediate progress towards achieving several recommendations,</w:t>
      </w:r>
      <w:r w:rsidR="129FC95B" w:rsidRPr="00017D35">
        <w:rPr>
          <w:rFonts w:asciiTheme="majorHAnsi" w:hAnsiTheme="majorHAnsi" w:cstheme="majorHAnsi"/>
          <w:sz w:val="22"/>
          <w:szCs w:val="22"/>
        </w:rPr>
        <w:t xml:space="preserve"> StFX Student Services is committed to achieving the following</w:t>
      </w:r>
      <w:r w:rsidR="0098501B" w:rsidRPr="00017D35">
        <w:rPr>
          <w:rFonts w:asciiTheme="majorHAnsi" w:hAnsiTheme="majorHAnsi" w:cstheme="majorHAnsi"/>
          <w:sz w:val="22"/>
          <w:szCs w:val="22"/>
        </w:rPr>
        <w:t xml:space="preserve"> initiatives </w:t>
      </w:r>
      <w:r w:rsidR="129FC95B" w:rsidRPr="00017D35">
        <w:rPr>
          <w:rFonts w:asciiTheme="majorHAnsi" w:hAnsiTheme="majorHAnsi" w:cstheme="majorHAnsi"/>
          <w:sz w:val="22"/>
          <w:szCs w:val="22"/>
        </w:rPr>
        <w:t xml:space="preserve">by </w:t>
      </w:r>
      <w:r w:rsidR="0048489C" w:rsidRPr="00017D35">
        <w:rPr>
          <w:rFonts w:asciiTheme="majorHAnsi" w:hAnsiTheme="majorHAnsi" w:cstheme="majorHAnsi"/>
          <w:sz w:val="22"/>
          <w:szCs w:val="22"/>
        </w:rPr>
        <w:t>2030</w:t>
      </w:r>
      <w:r w:rsidR="129FC95B" w:rsidRPr="00017D35">
        <w:rPr>
          <w:rFonts w:asciiTheme="majorHAnsi" w:hAnsiTheme="majorHAnsi" w:cstheme="majorHAnsi"/>
          <w:sz w:val="22"/>
          <w:szCs w:val="22"/>
        </w:rPr>
        <w:t>. Achieving these initiatives will help to ensure that StFX is on track to deliver upon the priorities outlined in the Student Experience and Opportunity Plan (see Appendix A</w:t>
      </w:r>
      <w:r w:rsidR="0098501B" w:rsidRPr="00017D35">
        <w:rPr>
          <w:rFonts w:asciiTheme="majorHAnsi" w:hAnsiTheme="majorHAnsi" w:cstheme="majorHAnsi"/>
          <w:sz w:val="22"/>
          <w:szCs w:val="22"/>
        </w:rPr>
        <w:t xml:space="preserve"> </w:t>
      </w:r>
      <w:r w:rsidR="129FC95B" w:rsidRPr="00017D35">
        <w:rPr>
          <w:rFonts w:asciiTheme="majorHAnsi" w:hAnsiTheme="majorHAnsi" w:cstheme="majorHAnsi"/>
          <w:sz w:val="22"/>
          <w:szCs w:val="22"/>
        </w:rPr>
        <w:t xml:space="preserve">for a complete summary). </w:t>
      </w:r>
    </w:p>
    <w:p w14:paraId="5FFE6F73" w14:textId="77777777" w:rsidR="00017D35" w:rsidRPr="00017D35" w:rsidRDefault="00017D35" w:rsidP="00841C56">
      <w:pPr>
        <w:spacing w:line="276" w:lineRule="auto"/>
        <w:rPr>
          <w:rFonts w:asciiTheme="majorHAnsi" w:eastAsiaTheme="minorEastAsia" w:hAnsiTheme="majorHAnsi" w:cstheme="majorHAnsi"/>
          <w:sz w:val="22"/>
          <w:szCs w:val="22"/>
        </w:rPr>
      </w:pPr>
    </w:p>
    <w:p w14:paraId="0778CC27" w14:textId="628F78B5" w:rsidR="12224C11" w:rsidRPr="00017D35" w:rsidRDefault="12224C11" w:rsidP="00841C56">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1. Develop an Integrated Mentorship Program</w:t>
      </w:r>
    </w:p>
    <w:p w14:paraId="3AFCAA4F" w14:textId="4584C70E" w:rsidR="12224C11" w:rsidRPr="00017D35" w:rsidRDefault="2CD09D6E" w:rsidP="00E44465">
      <w:pPr>
        <w:pStyle w:val="ListParagraph"/>
        <w:numPr>
          <w:ilvl w:val="0"/>
          <w:numId w:val="16"/>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Advance Peer Mentorship, Employment</w:t>
      </w:r>
      <w:r w:rsidR="00DA0C5A" w:rsidRPr="00017D35">
        <w:rPr>
          <w:rFonts w:asciiTheme="majorHAnsi" w:eastAsiaTheme="minorEastAsia" w:hAnsiTheme="majorHAnsi" w:cstheme="majorHAnsi"/>
          <w:lang w:val="en-CA"/>
        </w:rPr>
        <w:t>,</w:t>
      </w:r>
      <w:r w:rsidRPr="00017D35">
        <w:rPr>
          <w:rFonts w:asciiTheme="majorHAnsi" w:eastAsiaTheme="minorEastAsia" w:hAnsiTheme="majorHAnsi" w:cstheme="majorHAnsi"/>
          <w:lang w:val="en-CA"/>
        </w:rPr>
        <w:t xml:space="preserve"> and Training</w:t>
      </w:r>
    </w:p>
    <w:p w14:paraId="206F8F2E" w14:textId="06699BDD" w:rsidR="12224C11" w:rsidRPr="00017D35" w:rsidRDefault="129FC95B" w:rsidP="00E44465">
      <w:pPr>
        <w:pStyle w:val="ListParagraph"/>
        <w:numPr>
          <w:ilvl w:val="0"/>
          <w:numId w:val="16"/>
        </w:numPr>
        <w:spacing w:line="276" w:lineRule="auto"/>
        <w:rPr>
          <w:rFonts w:asciiTheme="majorHAnsi" w:hAnsiTheme="majorHAnsi" w:cstheme="majorHAnsi"/>
          <w:lang w:val="en-CA"/>
        </w:rPr>
      </w:pPr>
      <w:r w:rsidRPr="00017D35">
        <w:rPr>
          <w:rFonts w:asciiTheme="majorHAnsi" w:eastAsiaTheme="minorEastAsia" w:hAnsiTheme="majorHAnsi" w:cstheme="majorHAnsi"/>
          <w:lang w:val="en-CA"/>
        </w:rPr>
        <w:t>Facilitate Mentoring Networks for Students from Historically Excluded Groups</w:t>
      </w:r>
    </w:p>
    <w:p w14:paraId="25651C85" w14:textId="69395717" w:rsidR="12224C11" w:rsidRPr="00017D35" w:rsidRDefault="2CD09D6E" w:rsidP="00E44465">
      <w:pPr>
        <w:pStyle w:val="ListParagraph"/>
        <w:numPr>
          <w:ilvl w:val="0"/>
          <w:numId w:val="16"/>
        </w:numPr>
        <w:spacing w:line="276" w:lineRule="auto"/>
        <w:rPr>
          <w:rFonts w:asciiTheme="majorHAnsi" w:hAnsiTheme="majorHAnsi" w:cstheme="majorHAnsi"/>
          <w:lang w:val="en-CA"/>
        </w:rPr>
      </w:pPr>
      <w:r w:rsidRPr="00017D35">
        <w:rPr>
          <w:rFonts w:asciiTheme="majorHAnsi" w:eastAsiaTheme="minorEastAsia" w:hAnsiTheme="majorHAnsi" w:cstheme="majorHAnsi"/>
          <w:lang w:val="en-CA"/>
        </w:rPr>
        <w:t>Diversify</w:t>
      </w:r>
      <w:r w:rsidR="00FE2FDB" w:rsidRPr="00017D35">
        <w:rPr>
          <w:rFonts w:asciiTheme="majorHAnsi" w:eastAsiaTheme="minorEastAsia" w:hAnsiTheme="majorHAnsi" w:cstheme="majorHAnsi"/>
          <w:lang w:val="en-CA"/>
        </w:rPr>
        <w:t xml:space="preserve"> Student</w:t>
      </w:r>
      <w:r w:rsidR="00D13E59" w:rsidRPr="00017D35">
        <w:rPr>
          <w:rFonts w:asciiTheme="majorHAnsi" w:eastAsiaTheme="minorEastAsia" w:hAnsiTheme="majorHAnsi" w:cstheme="majorHAnsi"/>
          <w:lang w:val="en-CA"/>
        </w:rPr>
        <w:t xml:space="preserve"> Coaching and</w:t>
      </w:r>
      <w:r w:rsidRPr="00017D35">
        <w:rPr>
          <w:rFonts w:asciiTheme="majorHAnsi" w:eastAsiaTheme="minorEastAsia" w:hAnsiTheme="majorHAnsi" w:cstheme="majorHAnsi"/>
          <w:lang w:val="en-CA"/>
        </w:rPr>
        <w:t xml:space="preserve"> Mentorship Opportunities</w:t>
      </w:r>
    </w:p>
    <w:p w14:paraId="1DBC0DBF" w14:textId="4F49F10E" w:rsidR="12224C11" w:rsidRPr="00017D35" w:rsidRDefault="12224C11" w:rsidP="00841C56">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2. Create an Extended Student Orientation and Transitions Program</w:t>
      </w:r>
    </w:p>
    <w:p w14:paraId="4C5E5E1A" w14:textId="6E1880C2" w:rsidR="12224C11" w:rsidRPr="00017D35" w:rsidRDefault="2CD09D6E" w:rsidP="00E44465">
      <w:pPr>
        <w:pStyle w:val="ListParagraph"/>
        <w:numPr>
          <w:ilvl w:val="0"/>
          <w:numId w:val="14"/>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Focus on the New Student Experience</w:t>
      </w:r>
    </w:p>
    <w:p w14:paraId="3B0A2DCD" w14:textId="3106A19A" w:rsidR="129FC95B" w:rsidRPr="00017D35" w:rsidRDefault="129FC95B" w:rsidP="00E44465">
      <w:pPr>
        <w:pStyle w:val="ListParagraph"/>
        <w:numPr>
          <w:ilvl w:val="0"/>
          <w:numId w:val="14"/>
        </w:numPr>
        <w:spacing w:line="276" w:lineRule="auto"/>
        <w:rPr>
          <w:rFonts w:asciiTheme="majorHAnsi" w:hAnsiTheme="majorHAnsi" w:cstheme="majorHAnsi"/>
          <w:lang w:val="en-CA"/>
        </w:rPr>
      </w:pPr>
      <w:r w:rsidRPr="00017D35">
        <w:rPr>
          <w:rFonts w:asciiTheme="majorHAnsi" w:eastAsiaTheme="minorEastAsia" w:hAnsiTheme="majorHAnsi" w:cstheme="majorHAnsi"/>
          <w:lang w:val="en-CA"/>
        </w:rPr>
        <w:t>Deliver Comprehensive Orientation Programming for All Students</w:t>
      </w:r>
    </w:p>
    <w:p w14:paraId="28F70A26" w14:textId="6BF23E45" w:rsidR="129FC95B" w:rsidRPr="00017D35" w:rsidRDefault="00B43951" w:rsidP="00E44465">
      <w:pPr>
        <w:pStyle w:val="ListParagraph"/>
        <w:numPr>
          <w:ilvl w:val="0"/>
          <w:numId w:val="14"/>
        </w:numPr>
        <w:spacing w:line="276" w:lineRule="auto"/>
        <w:rPr>
          <w:rFonts w:asciiTheme="majorHAnsi" w:eastAsiaTheme="minorEastAsia" w:hAnsiTheme="majorHAnsi" w:cstheme="majorHAnsi"/>
          <w:lang w:val="en-CA"/>
        </w:rPr>
      </w:pPr>
      <w:r w:rsidRPr="00017D35">
        <w:rPr>
          <w:rFonts w:asciiTheme="majorHAnsi" w:hAnsiTheme="majorHAnsi" w:cstheme="majorHAnsi"/>
          <w:lang w:val="en-CA"/>
        </w:rPr>
        <w:t>Develop a Digital Student Experience</w:t>
      </w:r>
    </w:p>
    <w:p w14:paraId="03804E44" w14:textId="47A8CB5C" w:rsidR="12224C11" w:rsidRPr="00017D35" w:rsidRDefault="12224C11" w:rsidP="00841C56">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 xml:space="preserve">3. </w:t>
      </w:r>
      <w:r w:rsidR="00247A10" w:rsidRPr="00017D35">
        <w:rPr>
          <w:rFonts w:asciiTheme="majorHAnsi" w:eastAsiaTheme="minorEastAsia" w:hAnsiTheme="majorHAnsi" w:cstheme="majorHAnsi"/>
          <w:sz w:val="22"/>
          <w:szCs w:val="22"/>
        </w:rPr>
        <w:t>Strengthen Mental Health Supports</w:t>
      </w:r>
    </w:p>
    <w:p w14:paraId="0A87F65B" w14:textId="11D9418B" w:rsidR="12224C11" w:rsidRPr="00017D35" w:rsidRDefault="2CD09D6E" w:rsidP="00E44465">
      <w:pPr>
        <w:pStyle w:val="ListParagraph"/>
        <w:numPr>
          <w:ilvl w:val="0"/>
          <w:numId w:val="13"/>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 xml:space="preserve">Advance Prevention </w:t>
      </w:r>
      <w:r w:rsidR="00B22F12" w:rsidRPr="00017D35">
        <w:rPr>
          <w:rFonts w:asciiTheme="majorHAnsi" w:eastAsiaTheme="minorEastAsia" w:hAnsiTheme="majorHAnsi" w:cstheme="majorHAnsi"/>
          <w:lang w:val="en-CA"/>
        </w:rPr>
        <w:t>Education and Awareness</w:t>
      </w:r>
    </w:p>
    <w:p w14:paraId="70DF7D5A" w14:textId="253C9D78" w:rsidR="129FC95B" w:rsidRPr="00017D35" w:rsidRDefault="129FC95B" w:rsidP="00E44465">
      <w:pPr>
        <w:pStyle w:val="ListParagraph"/>
        <w:numPr>
          <w:ilvl w:val="0"/>
          <w:numId w:val="13"/>
        </w:numPr>
        <w:spacing w:line="276" w:lineRule="auto"/>
        <w:rPr>
          <w:rFonts w:asciiTheme="majorHAnsi" w:hAnsiTheme="majorHAnsi" w:cstheme="majorHAnsi"/>
          <w:lang w:val="en-CA"/>
        </w:rPr>
      </w:pPr>
      <w:r w:rsidRPr="00017D35">
        <w:rPr>
          <w:rFonts w:asciiTheme="majorHAnsi" w:eastAsiaTheme="minorEastAsia" w:hAnsiTheme="majorHAnsi" w:cstheme="majorHAnsi"/>
          <w:lang w:val="en-CA"/>
        </w:rPr>
        <w:t>Provide Culturally Relevant, Trauma-Informed Services</w:t>
      </w:r>
    </w:p>
    <w:p w14:paraId="7C9D8C1B" w14:textId="7EA5445D" w:rsidR="008E6D9A" w:rsidRPr="00017D35" w:rsidRDefault="008E6D9A" w:rsidP="008E6D9A">
      <w:pPr>
        <w:pStyle w:val="ListParagraph"/>
        <w:numPr>
          <w:ilvl w:val="0"/>
          <w:numId w:val="13"/>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Formalize, Coordinated Wrap Around Supports</w:t>
      </w:r>
    </w:p>
    <w:p w14:paraId="693E8ACA" w14:textId="476B9833" w:rsidR="12224C11" w:rsidRPr="00017D35" w:rsidRDefault="12224C11" w:rsidP="00841C56">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4. Engage All Students in Meaningful Experiential Learning</w:t>
      </w:r>
    </w:p>
    <w:p w14:paraId="14EED6FA" w14:textId="36F7AD2E" w:rsidR="129FC95B" w:rsidRPr="00017D35" w:rsidRDefault="129FC95B" w:rsidP="00E44465">
      <w:pPr>
        <w:pStyle w:val="ListParagraph"/>
        <w:numPr>
          <w:ilvl w:val="0"/>
          <w:numId w:val="12"/>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 xml:space="preserve">Expand </w:t>
      </w:r>
      <w:r w:rsidR="006E5B3D" w:rsidRPr="00017D35">
        <w:rPr>
          <w:rFonts w:asciiTheme="majorHAnsi" w:eastAsiaTheme="minorEastAsia" w:hAnsiTheme="majorHAnsi" w:cstheme="majorHAnsi"/>
          <w:lang w:val="en-CA"/>
        </w:rPr>
        <w:t>Intentional</w:t>
      </w:r>
      <w:r w:rsidRPr="00017D35">
        <w:rPr>
          <w:rFonts w:asciiTheme="majorHAnsi" w:eastAsiaTheme="minorEastAsia" w:hAnsiTheme="majorHAnsi" w:cstheme="majorHAnsi"/>
          <w:lang w:val="en-CA"/>
        </w:rPr>
        <w:t xml:space="preserve"> Experiential Learning and Employment Opportunities</w:t>
      </w:r>
    </w:p>
    <w:p w14:paraId="6AC591FE" w14:textId="5A55C96E" w:rsidR="129FC95B" w:rsidRPr="00017D35" w:rsidRDefault="008E6D9A" w:rsidP="00E44465">
      <w:pPr>
        <w:pStyle w:val="ListParagraph"/>
        <w:numPr>
          <w:ilvl w:val="0"/>
          <w:numId w:val="12"/>
        </w:numPr>
        <w:spacing w:line="276" w:lineRule="auto"/>
        <w:rPr>
          <w:rFonts w:asciiTheme="majorHAnsi" w:hAnsiTheme="majorHAnsi" w:cstheme="majorHAnsi"/>
          <w:lang w:val="en-CA"/>
        </w:rPr>
      </w:pPr>
      <w:r w:rsidRPr="00017D35">
        <w:rPr>
          <w:rFonts w:asciiTheme="majorHAnsi" w:eastAsiaTheme="minorEastAsia" w:hAnsiTheme="majorHAnsi" w:cstheme="majorHAnsi"/>
          <w:lang w:val="en-CA"/>
        </w:rPr>
        <w:t>Create</w:t>
      </w:r>
      <w:r w:rsidR="129FC95B" w:rsidRPr="00017D35">
        <w:rPr>
          <w:rFonts w:asciiTheme="majorHAnsi" w:eastAsiaTheme="minorEastAsia" w:hAnsiTheme="majorHAnsi" w:cstheme="majorHAnsi"/>
          <w:lang w:val="en-CA"/>
        </w:rPr>
        <w:t xml:space="preserve"> a Student Experience Catalogue/Co-Curricular Record</w:t>
      </w:r>
    </w:p>
    <w:p w14:paraId="1633F643" w14:textId="045CC10E" w:rsidR="00C32995" w:rsidRPr="00017D35" w:rsidRDefault="2CD09D6E" w:rsidP="00841C56">
      <w:pPr>
        <w:pStyle w:val="ListParagraph"/>
        <w:numPr>
          <w:ilvl w:val="0"/>
          <w:numId w:val="12"/>
        </w:numPr>
        <w:spacing w:line="276" w:lineRule="auto"/>
        <w:rPr>
          <w:rFonts w:asciiTheme="majorHAnsi" w:hAnsiTheme="majorHAnsi" w:cstheme="majorHAnsi"/>
          <w:lang w:val="en-CA"/>
        </w:rPr>
      </w:pPr>
      <w:r w:rsidRPr="00017D35">
        <w:rPr>
          <w:rFonts w:asciiTheme="majorHAnsi" w:eastAsiaTheme="minorEastAsia" w:hAnsiTheme="majorHAnsi" w:cstheme="majorHAnsi"/>
          <w:lang w:val="en-CA"/>
        </w:rPr>
        <w:t xml:space="preserve">Enhance Relationships Between Students and Broader Community </w:t>
      </w:r>
    </w:p>
    <w:p w14:paraId="68625E3D" w14:textId="4931CA8A" w:rsidR="12224C11" w:rsidRPr="00017D35" w:rsidRDefault="2CD09D6E" w:rsidP="00841C56">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5. Radically Welcome and Engage Students from Historically Excluded Group</w:t>
      </w:r>
    </w:p>
    <w:p w14:paraId="6E84DEF1" w14:textId="77777777" w:rsidR="00D2187A" w:rsidRPr="00017D35" w:rsidRDefault="2CD09D6E" w:rsidP="00E44465">
      <w:pPr>
        <w:pStyle w:val="ListParagraph"/>
        <w:numPr>
          <w:ilvl w:val="0"/>
          <w:numId w:val="15"/>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Foster a Positive Campus Climate for All Students</w:t>
      </w:r>
    </w:p>
    <w:p w14:paraId="3505D6C9" w14:textId="77777777" w:rsidR="00D2187A" w:rsidRPr="00017D35" w:rsidRDefault="00D2187A" w:rsidP="00E44465">
      <w:pPr>
        <w:pStyle w:val="ListParagraph"/>
        <w:numPr>
          <w:ilvl w:val="0"/>
          <w:numId w:val="15"/>
        </w:numPr>
        <w:spacing w:line="276" w:lineRule="auto"/>
        <w:rPr>
          <w:rFonts w:asciiTheme="majorHAnsi" w:eastAsiaTheme="minorEastAsia" w:hAnsiTheme="majorHAnsi" w:cstheme="majorHAnsi"/>
          <w:lang w:val="en-CA"/>
        </w:rPr>
      </w:pPr>
      <w:r w:rsidRPr="00017D35">
        <w:rPr>
          <w:rFonts w:asciiTheme="majorHAnsi" w:hAnsiTheme="majorHAnsi" w:cstheme="majorHAnsi"/>
        </w:rPr>
        <w:lastRenderedPageBreak/>
        <w:t>Leverage Universal Design to Create Accessible Opportunities and Spaces</w:t>
      </w:r>
    </w:p>
    <w:p w14:paraId="4CFB426B" w14:textId="093D2229" w:rsidR="009E1A96" w:rsidRPr="00017D35" w:rsidRDefault="00D2187A" w:rsidP="009E1A96">
      <w:pPr>
        <w:pStyle w:val="ListParagraph"/>
        <w:numPr>
          <w:ilvl w:val="0"/>
          <w:numId w:val="15"/>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 xml:space="preserve">Partner to Improve Access to </w:t>
      </w:r>
      <w:r w:rsidR="008E6D9A" w:rsidRPr="00017D35">
        <w:rPr>
          <w:rFonts w:asciiTheme="majorHAnsi" w:eastAsiaTheme="minorEastAsia" w:hAnsiTheme="majorHAnsi" w:cstheme="majorHAnsi"/>
          <w:lang w:val="en-CA"/>
        </w:rPr>
        <w:t xml:space="preserve">Personal Development and </w:t>
      </w:r>
      <w:r w:rsidRPr="00017D35">
        <w:rPr>
          <w:rFonts w:asciiTheme="majorHAnsi" w:eastAsiaTheme="minorEastAsia" w:hAnsiTheme="majorHAnsi" w:cstheme="majorHAnsi"/>
          <w:lang w:val="en-CA"/>
        </w:rPr>
        <w:t xml:space="preserve">Career </w:t>
      </w:r>
      <w:r w:rsidR="002E6E19" w:rsidRPr="00017D35">
        <w:rPr>
          <w:rFonts w:asciiTheme="majorHAnsi" w:eastAsiaTheme="minorEastAsia" w:hAnsiTheme="majorHAnsi" w:cstheme="majorHAnsi"/>
          <w:lang w:val="en-CA"/>
        </w:rPr>
        <w:t>Opportunities</w:t>
      </w:r>
    </w:p>
    <w:p w14:paraId="65E70A69" w14:textId="5AE1ADE1" w:rsidR="009E1A96" w:rsidRPr="00017D35" w:rsidRDefault="009E1A96" w:rsidP="009E1A96">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6. Enrich the Residence Experience</w:t>
      </w:r>
    </w:p>
    <w:p w14:paraId="1090AA2B" w14:textId="78D58B10" w:rsidR="009E1A96" w:rsidRPr="00017D35" w:rsidRDefault="009E1A96" w:rsidP="009E1A96">
      <w:pPr>
        <w:pStyle w:val="ListParagraph"/>
        <w:numPr>
          <w:ilvl w:val="0"/>
          <w:numId w:val="36"/>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Modernize the Professional Service Model to Support Student Transition and Success</w:t>
      </w:r>
    </w:p>
    <w:p w14:paraId="3344EF5B" w14:textId="11D53F34" w:rsidR="009E1A96" w:rsidRPr="00017D35" w:rsidRDefault="009E1A96" w:rsidP="009E1A96">
      <w:pPr>
        <w:pStyle w:val="ListParagraph"/>
        <w:numPr>
          <w:ilvl w:val="0"/>
          <w:numId w:val="36"/>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Provide Focused, Consistent</w:t>
      </w:r>
      <w:r w:rsidR="00DA0C5A" w:rsidRPr="00017D35">
        <w:rPr>
          <w:rFonts w:asciiTheme="majorHAnsi" w:eastAsiaTheme="minorEastAsia" w:hAnsiTheme="majorHAnsi" w:cstheme="majorHAnsi"/>
          <w:lang w:val="en-CA"/>
        </w:rPr>
        <w:t>,</w:t>
      </w:r>
      <w:r w:rsidRPr="00017D35">
        <w:rPr>
          <w:rFonts w:asciiTheme="majorHAnsi" w:eastAsiaTheme="minorEastAsia" w:hAnsiTheme="majorHAnsi" w:cstheme="majorHAnsi"/>
          <w:lang w:val="en-CA"/>
        </w:rPr>
        <w:t xml:space="preserve"> and Supportive Programming</w:t>
      </w:r>
    </w:p>
    <w:p w14:paraId="7A5E8394" w14:textId="52FD0EC6" w:rsidR="009E1A96" w:rsidRPr="00017D35" w:rsidRDefault="009E1A96" w:rsidP="009E1A96">
      <w:pPr>
        <w:pStyle w:val="ListParagraph"/>
        <w:numPr>
          <w:ilvl w:val="0"/>
          <w:numId w:val="36"/>
        </w:numPr>
        <w:spacing w:line="276" w:lineRule="auto"/>
        <w:rPr>
          <w:rFonts w:asciiTheme="majorHAnsi" w:eastAsiaTheme="minorEastAsia" w:hAnsiTheme="majorHAnsi" w:cstheme="majorHAnsi"/>
          <w:lang w:val="en-CA"/>
        </w:rPr>
      </w:pPr>
      <w:r w:rsidRPr="00017D35">
        <w:rPr>
          <w:rFonts w:asciiTheme="majorHAnsi" w:eastAsiaTheme="minorEastAsia" w:hAnsiTheme="majorHAnsi" w:cstheme="majorHAnsi"/>
          <w:lang w:val="en-CA"/>
        </w:rPr>
        <w:t>Strengthen Accountability for Residence Operations and Functions</w:t>
      </w:r>
    </w:p>
    <w:p w14:paraId="02A702E9" w14:textId="77777777" w:rsidR="009E1A96" w:rsidRPr="00D11259" w:rsidRDefault="009E1A96" w:rsidP="009E1A96">
      <w:pPr>
        <w:rPr>
          <w:rFonts w:asciiTheme="majorHAnsi" w:hAnsiTheme="majorHAnsi" w:cstheme="majorHAnsi"/>
          <w:b/>
          <w:bCs/>
        </w:rPr>
      </w:pPr>
    </w:p>
    <w:p w14:paraId="41111E96" w14:textId="77777777" w:rsidR="009E1A96" w:rsidRPr="009E1A96" w:rsidRDefault="009E1A96" w:rsidP="009E1A96">
      <w:pPr>
        <w:spacing w:line="276" w:lineRule="auto"/>
        <w:rPr>
          <w:rFonts w:asciiTheme="majorHAnsi" w:eastAsiaTheme="minorEastAsia" w:hAnsiTheme="majorHAnsi" w:cstheme="majorHAnsi"/>
        </w:rPr>
      </w:pPr>
    </w:p>
    <w:p w14:paraId="702A3E66" w14:textId="77777777" w:rsidR="00D40994" w:rsidRDefault="00D40994" w:rsidP="00D40994">
      <w:pPr>
        <w:spacing w:line="276" w:lineRule="auto"/>
      </w:pPr>
    </w:p>
    <w:p w14:paraId="1E029CA3" w14:textId="76DF50C3" w:rsidR="129FC95B" w:rsidRPr="00D40994" w:rsidRDefault="129FC95B" w:rsidP="00D40994">
      <w:pPr>
        <w:spacing w:line="276" w:lineRule="auto"/>
        <w:rPr>
          <w:rFonts w:asciiTheme="majorHAnsi" w:eastAsiaTheme="minorEastAsia" w:hAnsiTheme="majorHAnsi" w:cstheme="majorHAnsi"/>
        </w:rPr>
      </w:pPr>
      <w:r>
        <w:br w:type="page"/>
      </w:r>
    </w:p>
    <w:p w14:paraId="186BD9C5" w14:textId="7C8E1B73" w:rsidR="00A2762A" w:rsidRPr="00A2762A" w:rsidRDefault="2CD09D6E" w:rsidP="00A2762A">
      <w:pPr>
        <w:pStyle w:val="Heading2"/>
      </w:pPr>
      <w:bookmarkStart w:id="52" w:name="_Toc99444397"/>
      <w:r>
        <w:lastRenderedPageBreak/>
        <w:t>4.1</w:t>
      </w:r>
      <w:r w:rsidR="12224C11">
        <w:tab/>
      </w:r>
      <w:r>
        <w:t>Develop an Integrated Mentorship Model</w:t>
      </w:r>
      <w:bookmarkEnd w:id="52"/>
    </w:p>
    <w:p w14:paraId="728AE3FB" w14:textId="1769D415" w:rsidR="12224C11" w:rsidRDefault="12224C11" w:rsidP="001244D0"/>
    <w:p w14:paraId="77638F05" w14:textId="170FD182" w:rsidR="129FC95B" w:rsidRPr="00017D35" w:rsidRDefault="129FC95B" w:rsidP="00A2762A">
      <w:pPr>
        <w:pStyle w:val="Heading3"/>
        <w:rPr>
          <w:rStyle w:val="Heading4Char"/>
          <w:i w:val="0"/>
          <w:iCs w:val="0"/>
          <w:color w:val="1F3763" w:themeColor="accent1" w:themeShade="7F"/>
          <w:sz w:val="22"/>
          <w:szCs w:val="22"/>
        </w:rPr>
      </w:pPr>
      <w:bookmarkStart w:id="53" w:name="_Toc1898497008"/>
      <w:bookmarkStart w:id="54" w:name="_Toc96710189"/>
      <w:bookmarkStart w:id="55" w:name="_Toc96710303"/>
      <w:bookmarkStart w:id="56" w:name="_Toc96710687"/>
      <w:bookmarkStart w:id="57" w:name="_Toc96710905"/>
      <w:bookmarkStart w:id="58" w:name="_Toc97793622"/>
      <w:bookmarkStart w:id="59" w:name="_Toc99272273"/>
      <w:bookmarkStart w:id="60" w:name="_Toc99444398"/>
      <w:r w:rsidRPr="00017D35">
        <w:rPr>
          <w:rStyle w:val="Heading4Char"/>
          <w:i w:val="0"/>
          <w:iCs w:val="0"/>
          <w:color w:val="1F3763" w:themeColor="accent1" w:themeShade="7F"/>
          <w:sz w:val="22"/>
          <w:szCs w:val="22"/>
        </w:rPr>
        <w:t>Goal</w:t>
      </w:r>
      <w:bookmarkEnd w:id="53"/>
      <w:bookmarkEnd w:id="54"/>
      <w:bookmarkEnd w:id="55"/>
      <w:bookmarkEnd w:id="56"/>
      <w:bookmarkEnd w:id="57"/>
      <w:bookmarkEnd w:id="58"/>
      <w:bookmarkEnd w:id="59"/>
      <w:bookmarkEnd w:id="60"/>
    </w:p>
    <w:p w14:paraId="54E52E6F" w14:textId="77777777" w:rsidR="00A2762A" w:rsidRPr="00017D35" w:rsidRDefault="00A2762A" w:rsidP="00A2762A">
      <w:pPr>
        <w:rPr>
          <w:sz w:val="22"/>
          <w:szCs w:val="22"/>
        </w:rPr>
      </w:pPr>
    </w:p>
    <w:p w14:paraId="061E6A56" w14:textId="3F7CFAD4" w:rsidR="12224C11" w:rsidRPr="00017D35" w:rsidRDefault="2CD09D6E" w:rsidP="00A2762A">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Develop a</w:t>
      </w:r>
      <w:r w:rsidR="00841C56" w:rsidRPr="00017D35">
        <w:rPr>
          <w:rFonts w:asciiTheme="majorHAnsi" w:eastAsiaTheme="minorEastAsia" w:hAnsiTheme="majorHAnsi" w:cstheme="majorHAnsi"/>
          <w:sz w:val="22"/>
          <w:szCs w:val="22"/>
        </w:rPr>
        <w:t xml:space="preserve">n integrated mentorship model </w:t>
      </w:r>
      <w:r w:rsidR="004959EC" w:rsidRPr="00017D35">
        <w:rPr>
          <w:rFonts w:asciiTheme="majorHAnsi" w:eastAsiaTheme="minorEastAsia" w:hAnsiTheme="majorHAnsi" w:cstheme="majorHAnsi"/>
          <w:sz w:val="22"/>
          <w:szCs w:val="22"/>
        </w:rPr>
        <w:t>to</w:t>
      </w:r>
      <w:r w:rsidRPr="00017D35">
        <w:rPr>
          <w:rFonts w:asciiTheme="majorHAnsi" w:eastAsiaTheme="minorEastAsia" w:hAnsiTheme="majorHAnsi" w:cstheme="majorHAnsi"/>
          <w:sz w:val="22"/>
          <w:szCs w:val="22"/>
        </w:rPr>
        <w:t xml:space="preserve"> cultivate meaningful connections and enable all students to discover their </w:t>
      </w:r>
      <w:r w:rsidR="00841C56" w:rsidRPr="00017D35">
        <w:rPr>
          <w:rFonts w:asciiTheme="majorHAnsi" w:eastAsiaTheme="minorEastAsia" w:hAnsiTheme="majorHAnsi" w:cstheme="majorHAnsi"/>
          <w:sz w:val="22"/>
          <w:szCs w:val="22"/>
        </w:rPr>
        <w:t xml:space="preserve">strengths and </w:t>
      </w:r>
      <w:r w:rsidRPr="00017D35">
        <w:rPr>
          <w:rFonts w:asciiTheme="majorHAnsi" w:eastAsiaTheme="minorEastAsia" w:hAnsiTheme="majorHAnsi" w:cstheme="majorHAnsi"/>
          <w:sz w:val="22"/>
          <w:szCs w:val="22"/>
        </w:rPr>
        <w:t xml:space="preserve">personalized pathways to success. </w:t>
      </w:r>
    </w:p>
    <w:p w14:paraId="0A14F43A" w14:textId="77777777" w:rsidR="00017D35" w:rsidRPr="00017D35" w:rsidRDefault="00017D35" w:rsidP="00A2762A">
      <w:pPr>
        <w:pStyle w:val="Heading3"/>
        <w:rPr>
          <w:sz w:val="22"/>
          <w:szCs w:val="22"/>
        </w:rPr>
      </w:pPr>
      <w:bookmarkStart w:id="61" w:name="_Toc96710190"/>
      <w:bookmarkStart w:id="62" w:name="_Toc96710304"/>
      <w:bookmarkStart w:id="63" w:name="_Toc96710688"/>
      <w:bookmarkStart w:id="64" w:name="_Toc96710906"/>
      <w:bookmarkStart w:id="65" w:name="_Toc97793623"/>
      <w:bookmarkStart w:id="66" w:name="_Toc194623542"/>
    </w:p>
    <w:p w14:paraId="0F293062" w14:textId="7566F6BF" w:rsidR="129FC95B" w:rsidRPr="00017D35" w:rsidRDefault="129FC95B" w:rsidP="00A2762A">
      <w:pPr>
        <w:pStyle w:val="Heading3"/>
        <w:rPr>
          <w:sz w:val="22"/>
          <w:szCs w:val="22"/>
        </w:rPr>
      </w:pPr>
      <w:bookmarkStart w:id="67" w:name="_Toc99272274"/>
      <w:bookmarkStart w:id="68" w:name="_Toc99444399"/>
      <w:r w:rsidRPr="00017D35">
        <w:rPr>
          <w:sz w:val="22"/>
          <w:szCs w:val="22"/>
        </w:rPr>
        <w:t>Strategic Initiatives</w:t>
      </w:r>
      <w:bookmarkEnd w:id="61"/>
      <w:bookmarkEnd w:id="62"/>
      <w:bookmarkEnd w:id="63"/>
      <w:bookmarkEnd w:id="64"/>
      <w:bookmarkEnd w:id="65"/>
      <w:bookmarkEnd w:id="67"/>
      <w:bookmarkEnd w:id="68"/>
      <w:r w:rsidRPr="00017D35">
        <w:rPr>
          <w:sz w:val="22"/>
          <w:szCs w:val="22"/>
        </w:rPr>
        <w:t xml:space="preserve"> </w:t>
      </w:r>
      <w:bookmarkEnd w:id="66"/>
    </w:p>
    <w:p w14:paraId="3E2D5F21" w14:textId="4C1653B7" w:rsidR="129FC95B" w:rsidRPr="0098501B" w:rsidRDefault="129FC95B" w:rsidP="001244D0">
      <w:pPr>
        <w:rPr>
          <w:rFonts w:asciiTheme="majorHAnsi" w:hAnsiTheme="majorHAnsi" w:cstheme="majorHAnsi"/>
        </w:rPr>
      </w:pPr>
    </w:p>
    <w:p w14:paraId="43EB8200" w14:textId="3CE65C92" w:rsidR="2CD09D6E" w:rsidRPr="00017D35" w:rsidRDefault="2CD09D6E" w:rsidP="001244D0">
      <w:pPr>
        <w:rPr>
          <w:rFonts w:asciiTheme="majorHAnsi" w:hAnsiTheme="majorHAnsi" w:cstheme="majorHAnsi"/>
          <w:b/>
          <w:bCs/>
          <w:sz w:val="22"/>
          <w:szCs w:val="22"/>
        </w:rPr>
      </w:pPr>
      <w:r w:rsidRPr="00017D35">
        <w:rPr>
          <w:rFonts w:asciiTheme="majorHAnsi" w:hAnsiTheme="majorHAnsi" w:cstheme="majorHAnsi"/>
          <w:b/>
          <w:bCs/>
          <w:sz w:val="22"/>
          <w:szCs w:val="22"/>
        </w:rPr>
        <w:t>4.1.1</w:t>
      </w:r>
      <w:r w:rsidRPr="00017D35">
        <w:rPr>
          <w:rFonts w:asciiTheme="majorHAnsi" w:hAnsiTheme="majorHAnsi" w:cstheme="majorHAnsi"/>
          <w:sz w:val="22"/>
          <w:szCs w:val="22"/>
        </w:rPr>
        <w:tab/>
      </w:r>
      <w:r w:rsidRPr="00017D35">
        <w:rPr>
          <w:rFonts w:asciiTheme="majorHAnsi" w:hAnsiTheme="majorHAnsi" w:cstheme="majorHAnsi"/>
          <w:b/>
          <w:bCs/>
          <w:sz w:val="22"/>
          <w:szCs w:val="22"/>
        </w:rPr>
        <w:t>Advance Peer Mentorship, Employment</w:t>
      </w:r>
      <w:r w:rsidR="00DA0C5A" w:rsidRPr="00017D35">
        <w:rPr>
          <w:rFonts w:asciiTheme="majorHAnsi" w:hAnsiTheme="majorHAnsi" w:cstheme="majorHAnsi"/>
          <w:b/>
          <w:bCs/>
          <w:sz w:val="22"/>
          <w:szCs w:val="22"/>
        </w:rPr>
        <w:t>,</w:t>
      </w:r>
      <w:r w:rsidRPr="00017D35">
        <w:rPr>
          <w:rFonts w:asciiTheme="majorHAnsi" w:hAnsiTheme="majorHAnsi" w:cstheme="majorHAnsi"/>
          <w:b/>
          <w:bCs/>
          <w:sz w:val="22"/>
          <w:szCs w:val="22"/>
        </w:rPr>
        <w:t xml:space="preserve"> and Training </w:t>
      </w:r>
    </w:p>
    <w:p w14:paraId="16D798C2" w14:textId="3F12025B" w:rsidR="129FC95B" w:rsidRPr="0098501B" w:rsidRDefault="129FC95B" w:rsidP="001244D0">
      <w:pPr>
        <w:rPr>
          <w:rFonts w:asciiTheme="majorHAnsi" w:hAnsiTheme="majorHAnsi" w:cstheme="majorHAnsi"/>
          <w:b/>
          <w:bCs/>
        </w:rPr>
      </w:pPr>
    </w:p>
    <w:p w14:paraId="13308410" w14:textId="7513C393" w:rsidR="00A2762A" w:rsidRDefault="129FC95B" w:rsidP="00B43951">
      <w:pPr>
        <w:spacing w:line="276" w:lineRule="auto"/>
        <w:rPr>
          <w:rFonts w:asciiTheme="majorHAnsi" w:eastAsia="Calibri" w:hAnsiTheme="majorHAnsi" w:cstheme="majorHAnsi"/>
          <w:sz w:val="22"/>
          <w:szCs w:val="22"/>
        </w:rPr>
      </w:pPr>
      <w:r w:rsidRPr="00017D35">
        <w:rPr>
          <w:rFonts w:asciiTheme="majorHAnsi" w:eastAsia="Calibri" w:hAnsiTheme="majorHAnsi" w:cstheme="majorHAnsi"/>
          <w:sz w:val="22"/>
          <w:szCs w:val="22"/>
        </w:rPr>
        <w:t xml:space="preserve">We believe in the transformative power of mentoring relationships and want all students to have access to high-quality mentoring experiences. With the development of an integrated mentorship program, mentoring relationships will begin as students transition into StFX and </w:t>
      </w:r>
      <w:proofErr w:type="gramStart"/>
      <w:r w:rsidR="00247A10" w:rsidRPr="00017D35">
        <w:rPr>
          <w:rFonts w:asciiTheme="majorHAnsi" w:eastAsia="Calibri" w:hAnsiTheme="majorHAnsi" w:cstheme="majorHAnsi"/>
          <w:sz w:val="22"/>
          <w:szCs w:val="22"/>
        </w:rPr>
        <w:t>have the opportunity to</w:t>
      </w:r>
      <w:proofErr w:type="gramEnd"/>
      <w:r w:rsidR="00247A10" w:rsidRPr="00017D35">
        <w:rPr>
          <w:rFonts w:asciiTheme="majorHAnsi" w:eastAsia="Calibri" w:hAnsiTheme="majorHAnsi" w:cstheme="majorHAnsi"/>
          <w:sz w:val="22"/>
          <w:szCs w:val="22"/>
        </w:rPr>
        <w:t xml:space="preserve"> </w:t>
      </w:r>
      <w:r w:rsidRPr="00017D35">
        <w:rPr>
          <w:rFonts w:asciiTheme="majorHAnsi" w:eastAsia="Calibri" w:hAnsiTheme="majorHAnsi" w:cstheme="majorHAnsi"/>
          <w:sz w:val="22"/>
          <w:szCs w:val="22"/>
        </w:rPr>
        <w:t xml:space="preserve">continue throughout their university experience. </w:t>
      </w:r>
    </w:p>
    <w:p w14:paraId="1242C5F5" w14:textId="77777777" w:rsidR="00017D35" w:rsidRPr="00017D35" w:rsidRDefault="00017D35" w:rsidP="00B43951">
      <w:pPr>
        <w:spacing w:line="276" w:lineRule="auto"/>
        <w:rPr>
          <w:rFonts w:asciiTheme="majorHAnsi" w:eastAsia="Calibri" w:hAnsiTheme="majorHAnsi" w:cstheme="majorHAnsi"/>
          <w:sz w:val="22"/>
          <w:szCs w:val="22"/>
        </w:rPr>
      </w:pPr>
    </w:p>
    <w:p w14:paraId="1B404053" w14:textId="60A7CEF0" w:rsidR="00017D35" w:rsidRDefault="129FC95B" w:rsidP="00B43951">
      <w:pPr>
        <w:spacing w:line="276" w:lineRule="auto"/>
        <w:rPr>
          <w:rFonts w:asciiTheme="majorHAnsi" w:eastAsia="Calibri" w:hAnsiTheme="majorHAnsi" w:cstheme="majorHAnsi"/>
          <w:sz w:val="22"/>
          <w:szCs w:val="22"/>
        </w:rPr>
      </w:pPr>
      <w:r w:rsidRPr="00017D35">
        <w:rPr>
          <w:rFonts w:asciiTheme="majorHAnsi" w:eastAsia="Calibri" w:hAnsiTheme="majorHAnsi" w:cstheme="majorHAnsi"/>
          <w:sz w:val="22"/>
          <w:szCs w:val="22"/>
        </w:rPr>
        <w:t xml:space="preserve">Through engagement with a diverse network of mentors — including peers, staff, faculty, </w:t>
      </w:r>
      <w:proofErr w:type="gramStart"/>
      <w:r w:rsidRPr="00017D35">
        <w:rPr>
          <w:rFonts w:asciiTheme="majorHAnsi" w:eastAsia="Calibri" w:hAnsiTheme="majorHAnsi" w:cstheme="majorHAnsi"/>
          <w:sz w:val="22"/>
          <w:szCs w:val="22"/>
        </w:rPr>
        <w:t>alumni</w:t>
      </w:r>
      <w:proofErr w:type="gramEnd"/>
      <w:r w:rsidRPr="00017D35">
        <w:rPr>
          <w:rFonts w:asciiTheme="majorHAnsi" w:eastAsia="Calibri" w:hAnsiTheme="majorHAnsi" w:cstheme="majorHAnsi"/>
          <w:sz w:val="22"/>
          <w:szCs w:val="22"/>
        </w:rPr>
        <w:t xml:space="preserve"> and community members — students will be supported in the process of</w:t>
      </w:r>
      <w:r w:rsidR="00DD0B9F" w:rsidRPr="00017D35">
        <w:rPr>
          <w:rFonts w:asciiTheme="majorHAnsi" w:eastAsia="Calibri" w:hAnsiTheme="majorHAnsi" w:cstheme="majorHAnsi"/>
          <w:sz w:val="22"/>
          <w:szCs w:val="22"/>
        </w:rPr>
        <w:t xml:space="preserve"> </w:t>
      </w:r>
      <w:r w:rsidR="004959EC" w:rsidRPr="00017D35">
        <w:rPr>
          <w:rFonts w:asciiTheme="majorHAnsi" w:eastAsia="Calibri" w:hAnsiTheme="majorHAnsi" w:cstheme="majorHAnsi"/>
          <w:sz w:val="22"/>
          <w:szCs w:val="22"/>
        </w:rPr>
        <w:t>setting long-term academic and career goals; prepa</w:t>
      </w:r>
      <w:r w:rsidR="004D4DB2" w:rsidRPr="00017D35">
        <w:rPr>
          <w:rFonts w:asciiTheme="majorHAnsi" w:eastAsia="Calibri" w:hAnsiTheme="majorHAnsi" w:cstheme="majorHAnsi"/>
          <w:sz w:val="22"/>
          <w:szCs w:val="22"/>
        </w:rPr>
        <w:t>ring</w:t>
      </w:r>
      <w:r w:rsidR="004959EC" w:rsidRPr="00017D35">
        <w:rPr>
          <w:rFonts w:asciiTheme="majorHAnsi" w:eastAsia="Calibri" w:hAnsiTheme="majorHAnsi" w:cstheme="majorHAnsi"/>
          <w:sz w:val="22"/>
          <w:szCs w:val="22"/>
        </w:rPr>
        <w:t xml:space="preserve"> for potential </w:t>
      </w:r>
      <w:r w:rsidR="00D1091A" w:rsidRPr="00017D35">
        <w:rPr>
          <w:rFonts w:asciiTheme="majorHAnsi" w:eastAsia="Calibri" w:hAnsiTheme="majorHAnsi" w:cstheme="majorHAnsi"/>
          <w:sz w:val="22"/>
          <w:szCs w:val="22"/>
        </w:rPr>
        <w:t>obstacles; and connect</w:t>
      </w:r>
      <w:r w:rsidR="004D4DB2" w:rsidRPr="00017D35">
        <w:rPr>
          <w:rFonts w:asciiTheme="majorHAnsi" w:eastAsia="Calibri" w:hAnsiTheme="majorHAnsi" w:cstheme="majorHAnsi"/>
          <w:sz w:val="22"/>
          <w:szCs w:val="22"/>
        </w:rPr>
        <w:t>ing</w:t>
      </w:r>
      <w:r w:rsidR="00D1091A" w:rsidRPr="00017D35">
        <w:rPr>
          <w:rFonts w:asciiTheme="majorHAnsi" w:eastAsia="Calibri" w:hAnsiTheme="majorHAnsi" w:cstheme="majorHAnsi"/>
          <w:sz w:val="22"/>
          <w:szCs w:val="22"/>
        </w:rPr>
        <w:t xml:space="preserve"> to on-campus resources, including financial aid, mental health services and academic supports.</w:t>
      </w:r>
      <w:r w:rsidR="004D4DB2" w:rsidRPr="00017D35">
        <w:rPr>
          <w:rFonts w:asciiTheme="majorHAnsi" w:eastAsia="Calibri" w:hAnsiTheme="majorHAnsi" w:cstheme="majorHAnsi"/>
          <w:sz w:val="22"/>
          <w:szCs w:val="22"/>
        </w:rPr>
        <w:t xml:space="preserve"> This approach</w:t>
      </w:r>
      <w:r w:rsidR="00A2762A" w:rsidRPr="00017D35">
        <w:rPr>
          <w:rFonts w:asciiTheme="majorHAnsi" w:eastAsia="Calibri" w:hAnsiTheme="majorHAnsi" w:cstheme="majorHAnsi"/>
          <w:sz w:val="22"/>
          <w:szCs w:val="22"/>
        </w:rPr>
        <w:t xml:space="preserve"> will</w:t>
      </w:r>
      <w:r w:rsidR="004D4DB2" w:rsidRPr="00017D35">
        <w:rPr>
          <w:rFonts w:asciiTheme="majorHAnsi" w:eastAsia="Calibri" w:hAnsiTheme="majorHAnsi" w:cstheme="majorHAnsi"/>
          <w:sz w:val="22"/>
          <w:szCs w:val="22"/>
        </w:rPr>
        <w:t xml:space="preserve"> empower</w:t>
      </w:r>
      <w:r w:rsidR="00A2762A" w:rsidRPr="00017D35">
        <w:rPr>
          <w:rFonts w:asciiTheme="majorHAnsi" w:eastAsia="Calibri" w:hAnsiTheme="majorHAnsi" w:cstheme="majorHAnsi"/>
          <w:sz w:val="22"/>
          <w:szCs w:val="22"/>
        </w:rPr>
        <w:t xml:space="preserve"> </w:t>
      </w:r>
      <w:r w:rsidR="004D4DB2" w:rsidRPr="00017D35">
        <w:rPr>
          <w:rFonts w:asciiTheme="majorHAnsi" w:eastAsia="Calibri" w:hAnsiTheme="majorHAnsi" w:cstheme="majorHAnsi"/>
          <w:sz w:val="22"/>
          <w:szCs w:val="22"/>
        </w:rPr>
        <w:t xml:space="preserve">students to discover and apply their strengths to their </w:t>
      </w:r>
      <w:r w:rsidR="00841C56" w:rsidRPr="00017D35">
        <w:rPr>
          <w:rFonts w:asciiTheme="majorHAnsi" w:eastAsia="Calibri" w:hAnsiTheme="majorHAnsi" w:cstheme="majorHAnsi"/>
          <w:sz w:val="22"/>
          <w:szCs w:val="22"/>
        </w:rPr>
        <w:t xml:space="preserve">academic and </w:t>
      </w:r>
      <w:r w:rsidR="004D4DB2" w:rsidRPr="00017D35">
        <w:rPr>
          <w:rFonts w:asciiTheme="majorHAnsi" w:eastAsia="Calibri" w:hAnsiTheme="majorHAnsi" w:cstheme="majorHAnsi"/>
          <w:sz w:val="22"/>
          <w:szCs w:val="22"/>
        </w:rPr>
        <w:t xml:space="preserve">personal development so that they are engaged in their learning and become flourishing members of their community. </w:t>
      </w:r>
      <w:r w:rsidR="0098501B" w:rsidRPr="00017D35">
        <w:rPr>
          <w:rFonts w:asciiTheme="majorHAnsi" w:eastAsia="Calibri" w:hAnsiTheme="majorHAnsi" w:cstheme="majorHAnsi"/>
          <w:sz w:val="22"/>
          <w:szCs w:val="22"/>
        </w:rPr>
        <w:t xml:space="preserve">To support this initiative, we will: </w:t>
      </w:r>
      <w:r w:rsidR="004959EC" w:rsidRPr="00017D35">
        <w:rPr>
          <w:rFonts w:asciiTheme="majorHAnsi" w:eastAsia="Calibri" w:hAnsiTheme="majorHAnsi" w:cstheme="majorHAnsi"/>
          <w:sz w:val="22"/>
          <w:szCs w:val="22"/>
        </w:rPr>
        <w:t xml:space="preserve"> </w:t>
      </w:r>
    </w:p>
    <w:p w14:paraId="32A0CDC2" w14:textId="77777777" w:rsidR="00017D35" w:rsidRPr="00017D35" w:rsidRDefault="00017D35" w:rsidP="00017D35">
      <w:pPr>
        <w:spacing w:line="276" w:lineRule="auto"/>
        <w:rPr>
          <w:rFonts w:asciiTheme="majorHAnsi" w:eastAsia="Calibri" w:hAnsiTheme="majorHAnsi" w:cstheme="majorHAnsi"/>
          <w:sz w:val="22"/>
          <w:szCs w:val="22"/>
        </w:rPr>
      </w:pPr>
    </w:p>
    <w:p w14:paraId="605AF55C" w14:textId="641AE6E7" w:rsidR="004959EC" w:rsidRPr="00017D35" w:rsidRDefault="00FD293E" w:rsidP="00E44465">
      <w:pPr>
        <w:pStyle w:val="ListParagraph"/>
        <w:numPr>
          <w:ilvl w:val="0"/>
          <w:numId w:val="20"/>
        </w:numPr>
        <w:spacing w:line="276" w:lineRule="auto"/>
        <w:rPr>
          <w:rFonts w:asciiTheme="majorHAnsi" w:eastAsia="Calibri" w:hAnsiTheme="majorHAnsi" w:cstheme="majorHAnsi"/>
        </w:rPr>
      </w:pPr>
      <w:r w:rsidRPr="00017D35">
        <w:rPr>
          <w:rFonts w:asciiTheme="majorHAnsi" w:eastAsia="Calibri" w:hAnsiTheme="majorHAnsi" w:cstheme="majorHAnsi"/>
        </w:rPr>
        <w:t>Build</w:t>
      </w:r>
      <w:r w:rsidR="129FC95B" w:rsidRPr="00017D35">
        <w:rPr>
          <w:rFonts w:asciiTheme="majorHAnsi" w:eastAsia="Calibri" w:hAnsiTheme="majorHAnsi" w:cstheme="majorHAnsi"/>
        </w:rPr>
        <w:t xml:space="preserve"> capacity for </w:t>
      </w:r>
      <w:r w:rsidR="00DE210A" w:rsidRPr="00017D35">
        <w:rPr>
          <w:rFonts w:asciiTheme="majorHAnsi" w:eastAsia="Calibri" w:hAnsiTheme="majorHAnsi" w:cstheme="majorHAnsi"/>
        </w:rPr>
        <w:t xml:space="preserve">the </w:t>
      </w:r>
      <w:r w:rsidR="129FC95B" w:rsidRPr="00017D35">
        <w:rPr>
          <w:rFonts w:asciiTheme="majorHAnsi" w:eastAsia="Calibri" w:hAnsiTheme="majorHAnsi" w:cstheme="majorHAnsi"/>
        </w:rPr>
        <w:t>Residence Life Leadership Team to frontload developmental mentor</w:t>
      </w:r>
      <w:r w:rsidR="00BF10F1" w:rsidRPr="00017D35">
        <w:rPr>
          <w:rFonts w:asciiTheme="majorHAnsi" w:eastAsia="Calibri" w:hAnsiTheme="majorHAnsi" w:cstheme="majorHAnsi"/>
        </w:rPr>
        <w:t>ship</w:t>
      </w:r>
      <w:r w:rsidR="129FC95B" w:rsidRPr="00017D35">
        <w:rPr>
          <w:rFonts w:asciiTheme="majorHAnsi" w:eastAsia="Calibri" w:hAnsiTheme="majorHAnsi" w:cstheme="majorHAnsi"/>
        </w:rPr>
        <w:t xml:space="preserve"> in support of first-year transition and student success</w:t>
      </w:r>
      <w:r w:rsidRPr="00017D35">
        <w:rPr>
          <w:rFonts w:asciiTheme="majorHAnsi" w:eastAsia="Calibri" w:hAnsiTheme="majorHAnsi" w:cstheme="majorHAnsi"/>
        </w:rPr>
        <w:t xml:space="preserve"> through intentional leadership development and training opportunities</w:t>
      </w:r>
      <w:r w:rsidR="004959EC" w:rsidRPr="00017D35">
        <w:rPr>
          <w:rFonts w:asciiTheme="majorHAnsi" w:eastAsia="Calibri" w:hAnsiTheme="majorHAnsi" w:cstheme="majorHAnsi"/>
        </w:rPr>
        <w:t xml:space="preserve">. </w:t>
      </w:r>
    </w:p>
    <w:p w14:paraId="50DA8334" w14:textId="0AF070E5" w:rsidR="129FC95B" w:rsidRDefault="129FC95B" w:rsidP="001244D0">
      <w:pPr>
        <w:rPr>
          <w:rFonts w:asciiTheme="majorHAnsi" w:hAnsiTheme="majorHAnsi" w:cstheme="majorHAnsi"/>
          <w:b/>
          <w:bCs/>
          <w:sz w:val="22"/>
          <w:szCs w:val="22"/>
        </w:rPr>
      </w:pPr>
      <w:r w:rsidRPr="00017D35">
        <w:rPr>
          <w:rFonts w:asciiTheme="majorHAnsi" w:hAnsiTheme="majorHAnsi" w:cstheme="majorHAnsi"/>
          <w:b/>
          <w:bCs/>
          <w:sz w:val="22"/>
          <w:szCs w:val="22"/>
        </w:rPr>
        <w:t>4.1.2</w:t>
      </w:r>
      <w:r w:rsidRPr="00017D35">
        <w:rPr>
          <w:rFonts w:asciiTheme="majorHAnsi" w:hAnsiTheme="majorHAnsi" w:cstheme="majorHAnsi"/>
          <w:sz w:val="22"/>
          <w:szCs w:val="22"/>
        </w:rPr>
        <w:tab/>
      </w:r>
      <w:r w:rsidRPr="00017D35">
        <w:rPr>
          <w:rFonts w:asciiTheme="majorHAnsi" w:hAnsiTheme="majorHAnsi" w:cstheme="majorHAnsi"/>
          <w:b/>
          <w:bCs/>
          <w:sz w:val="22"/>
          <w:szCs w:val="22"/>
        </w:rPr>
        <w:t xml:space="preserve">Facilitate Mentoring Networks for Students from </w:t>
      </w:r>
      <w:r w:rsidR="00685787" w:rsidRPr="00017D35">
        <w:rPr>
          <w:rFonts w:asciiTheme="majorHAnsi" w:hAnsiTheme="majorHAnsi" w:cstheme="majorHAnsi"/>
          <w:b/>
          <w:bCs/>
          <w:sz w:val="22"/>
          <w:szCs w:val="22"/>
        </w:rPr>
        <w:t>Historically Excluded</w:t>
      </w:r>
      <w:r w:rsidRPr="00017D35">
        <w:rPr>
          <w:rFonts w:asciiTheme="majorHAnsi" w:hAnsiTheme="majorHAnsi" w:cstheme="majorHAnsi"/>
          <w:b/>
          <w:bCs/>
          <w:sz w:val="22"/>
          <w:szCs w:val="22"/>
        </w:rPr>
        <w:t xml:space="preserve"> Groups</w:t>
      </w:r>
    </w:p>
    <w:p w14:paraId="4527B245" w14:textId="77777777" w:rsidR="00017D35" w:rsidRPr="00017D35" w:rsidRDefault="00017D35" w:rsidP="001244D0">
      <w:pPr>
        <w:rPr>
          <w:rFonts w:asciiTheme="majorHAnsi" w:hAnsiTheme="majorHAnsi" w:cstheme="majorHAnsi"/>
          <w:b/>
          <w:bCs/>
          <w:sz w:val="22"/>
          <w:szCs w:val="22"/>
        </w:rPr>
      </w:pPr>
    </w:p>
    <w:p w14:paraId="6AD5A11F" w14:textId="1EEED9EF" w:rsidR="00642EBF" w:rsidRDefault="129FC95B" w:rsidP="00B43951">
      <w:pPr>
        <w:spacing w:line="276" w:lineRule="auto"/>
        <w:rPr>
          <w:rFonts w:asciiTheme="majorHAnsi" w:eastAsia="Calibri" w:hAnsiTheme="majorHAnsi" w:cstheme="majorHAnsi"/>
          <w:sz w:val="22"/>
          <w:szCs w:val="22"/>
        </w:rPr>
      </w:pPr>
      <w:r w:rsidRPr="00017D35">
        <w:rPr>
          <w:rFonts w:asciiTheme="majorHAnsi" w:hAnsiTheme="majorHAnsi" w:cstheme="majorHAnsi"/>
          <w:sz w:val="22"/>
          <w:szCs w:val="22"/>
        </w:rPr>
        <w:t>Recommendations from the President’s Action Committee on Anti-Racism (PACAR) call on StFX to e</w:t>
      </w:r>
      <w:r w:rsidRPr="00017D35">
        <w:rPr>
          <w:rFonts w:asciiTheme="majorHAnsi" w:eastAsia="Calibri" w:hAnsiTheme="majorHAnsi" w:cstheme="majorHAnsi"/>
          <w:sz w:val="22"/>
          <w:szCs w:val="22"/>
        </w:rPr>
        <w:t xml:space="preserve">stablish a transition year program to support student academic success (both pre-entrance and during first year) which should include formal (e.g., camps and courses) and informal supports (e.g., mentorship) to enhance assistance to students’ success. </w:t>
      </w:r>
    </w:p>
    <w:p w14:paraId="4C2B69A2" w14:textId="77777777" w:rsidR="00017D35" w:rsidRPr="00017D35" w:rsidRDefault="00017D35" w:rsidP="00B43951">
      <w:pPr>
        <w:spacing w:line="276" w:lineRule="auto"/>
        <w:rPr>
          <w:rFonts w:asciiTheme="majorHAnsi" w:eastAsia="Calibri" w:hAnsiTheme="majorHAnsi" w:cstheme="majorHAnsi"/>
          <w:sz w:val="22"/>
          <w:szCs w:val="22"/>
        </w:rPr>
      </w:pPr>
    </w:p>
    <w:p w14:paraId="6DBD9800" w14:textId="20BAC79F" w:rsidR="00017D35" w:rsidRDefault="00642EBF" w:rsidP="00B43951">
      <w:pPr>
        <w:spacing w:line="276" w:lineRule="auto"/>
        <w:rPr>
          <w:rFonts w:asciiTheme="majorHAnsi" w:eastAsia="Calibri" w:hAnsiTheme="majorHAnsi" w:cstheme="majorHAnsi"/>
          <w:sz w:val="22"/>
          <w:szCs w:val="22"/>
        </w:rPr>
      </w:pPr>
      <w:r w:rsidRPr="00017D35">
        <w:rPr>
          <w:rFonts w:asciiTheme="majorHAnsi" w:eastAsia="Calibri" w:hAnsiTheme="majorHAnsi" w:cstheme="majorHAnsi"/>
          <w:sz w:val="22"/>
          <w:szCs w:val="22"/>
        </w:rPr>
        <w:t xml:space="preserve">Rather than relying on one person as a mentor, we will help students consider their needs and identify different people who might be able to guide them in each area. For example, a student may </w:t>
      </w:r>
      <w:r w:rsidR="004A6ADE" w:rsidRPr="00017D35">
        <w:rPr>
          <w:rFonts w:asciiTheme="majorHAnsi" w:eastAsia="Calibri" w:hAnsiTheme="majorHAnsi" w:cstheme="majorHAnsi"/>
          <w:sz w:val="22"/>
          <w:szCs w:val="22"/>
        </w:rPr>
        <w:t xml:space="preserve">access </w:t>
      </w:r>
      <w:r w:rsidRPr="00017D35">
        <w:rPr>
          <w:rFonts w:asciiTheme="majorHAnsi" w:eastAsia="Calibri" w:hAnsiTheme="majorHAnsi" w:cstheme="majorHAnsi"/>
          <w:sz w:val="22"/>
          <w:szCs w:val="22"/>
        </w:rPr>
        <w:t>mentor</w:t>
      </w:r>
      <w:r w:rsidR="00DF4A98" w:rsidRPr="00017D35">
        <w:rPr>
          <w:rFonts w:asciiTheme="majorHAnsi" w:eastAsia="Calibri" w:hAnsiTheme="majorHAnsi" w:cstheme="majorHAnsi"/>
          <w:sz w:val="22"/>
          <w:szCs w:val="22"/>
        </w:rPr>
        <w:t>s</w:t>
      </w:r>
      <w:r w:rsidRPr="00017D35">
        <w:rPr>
          <w:rFonts w:asciiTheme="majorHAnsi" w:eastAsia="Calibri" w:hAnsiTheme="majorHAnsi" w:cstheme="majorHAnsi"/>
          <w:sz w:val="22"/>
          <w:szCs w:val="22"/>
        </w:rPr>
        <w:t xml:space="preserve"> for research, another for career development and yet another for support in navigating academ</w:t>
      </w:r>
      <w:r w:rsidR="00BB3679" w:rsidRPr="00017D35">
        <w:rPr>
          <w:rFonts w:asciiTheme="majorHAnsi" w:eastAsia="Calibri" w:hAnsiTheme="majorHAnsi" w:cstheme="majorHAnsi"/>
          <w:sz w:val="22"/>
          <w:szCs w:val="22"/>
        </w:rPr>
        <w:t>ic culture</w:t>
      </w:r>
      <w:r w:rsidRPr="00017D35">
        <w:rPr>
          <w:rFonts w:asciiTheme="majorHAnsi" w:eastAsia="Calibri" w:hAnsiTheme="majorHAnsi" w:cstheme="majorHAnsi"/>
          <w:sz w:val="22"/>
          <w:szCs w:val="22"/>
        </w:rPr>
        <w:t xml:space="preserve">. They may be professionals across the university and beyond, not just those housed within a students’ major, department or school. Having </w:t>
      </w:r>
      <w:r w:rsidR="00CB0971" w:rsidRPr="00017D35">
        <w:rPr>
          <w:rFonts w:asciiTheme="majorHAnsi" w:eastAsia="Calibri" w:hAnsiTheme="majorHAnsi" w:cstheme="majorHAnsi"/>
          <w:sz w:val="22"/>
          <w:szCs w:val="22"/>
        </w:rPr>
        <w:t xml:space="preserve">the opportunity to access </w:t>
      </w:r>
      <w:r w:rsidRPr="00017D35">
        <w:rPr>
          <w:rFonts w:asciiTheme="majorHAnsi" w:eastAsia="Calibri" w:hAnsiTheme="majorHAnsi" w:cstheme="majorHAnsi"/>
          <w:sz w:val="22"/>
          <w:szCs w:val="22"/>
        </w:rPr>
        <w:t>multiple mentors will enable students to learn more broadly from people with different life and career experiences</w:t>
      </w:r>
      <w:r w:rsidR="00CB0971" w:rsidRPr="00017D35">
        <w:rPr>
          <w:rFonts w:asciiTheme="majorHAnsi" w:eastAsia="Calibri" w:hAnsiTheme="majorHAnsi" w:cstheme="majorHAnsi"/>
          <w:sz w:val="22"/>
          <w:szCs w:val="22"/>
        </w:rPr>
        <w:t xml:space="preserve"> and </w:t>
      </w:r>
      <w:r w:rsidR="00EA62D3" w:rsidRPr="00017D35">
        <w:rPr>
          <w:rFonts w:asciiTheme="majorHAnsi" w:eastAsia="Calibri" w:hAnsiTheme="majorHAnsi" w:cstheme="majorHAnsi"/>
          <w:sz w:val="22"/>
          <w:szCs w:val="22"/>
        </w:rPr>
        <w:t xml:space="preserve">manageably and meaningfully </w:t>
      </w:r>
      <w:r w:rsidR="00CB0971" w:rsidRPr="00017D35">
        <w:rPr>
          <w:rFonts w:asciiTheme="majorHAnsi" w:eastAsia="Calibri" w:hAnsiTheme="majorHAnsi" w:cstheme="majorHAnsi"/>
          <w:sz w:val="22"/>
          <w:szCs w:val="22"/>
        </w:rPr>
        <w:t xml:space="preserve">leverage the talents and </w:t>
      </w:r>
      <w:r w:rsidR="00EA62D3" w:rsidRPr="00017D35">
        <w:rPr>
          <w:rFonts w:asciiTheme="majorHAnsi" w:eastAsia="Calibri" w:hAnsiTheme="majorHAnsi" w:cstheme="majorHAnsi"/>
          <w:sz w:val="22"/>
          <w:szCs w:val="22"/>
        </w:rPr>
        <w:t>experience of the caring indiv</w:t>
      </w:r>
      <w:r w:rsidR="00CA0164" w:rsidRPr="00017D35">
        <w:rPr>
          <w:rFonts w:asciiTheme="majorHAnsi" w:eastAsia="Calibri" w:hAnsiTheme="majorHAnsi" w:cstheme="majorHAnsi"/>
          <w:sz w:val="22"/>
          <w:szCs w:val="22"/>
        </w:rPr>
        <w:t xml:space="preserve">iduals within the StFX and external community. </w:t>
      </w:r>
      <w:r w:rsidR="129FC95B" w:rsidRPr="00017D35">
        <w:rPr>
          <w:rFonts w:asciiTheme="majorHAnsi" w:eastAsia="Calibri" w:hAnsiTheme="majorHAnsi" w:cstheme="majorHAnsi"/>
          <w:sz w:val="22"/>
          <w:szCs w:val="22"/>
        </w:rPr>
        <w:t xml:space="preserve">To support this initiative, we will: </w:t>
      </w:r>
    </w:p>
    <w:p w14:paraId="7A2ED152" w14:textId="77777777" w:rsidR="00017D35" w:rsidRPr="00017D35" w:rsidRDefault="00017D35" w:rsidP="00B43951">
      <w:pPr>
        <w:spacing w:line="276" w:lineRule="auto"/>
        <w:rPr>
          <w:rFonts w:asciiTheme="majorHAnsi" w:eastAsia="Calibri" w:hAnsiTheme="majorHAnsi" w:cstheme="majorHAnsi"/>
          <w:sz w:val="22"/>
          <w:szCs w:val="22"/>
        </w:rPr>
      </w:pPr>
    </w:p>
    <w:p w14:paraId="22F6CAB2" w14:textId="6BFACE5D" w:rsidR="129FC95B" w:rsidRPr="00017D35" w:rsidRDefault="129FC95B" w:rsidP="00E44465">
      <w:pPr>
        <w:pStyle w:val="ListParagraph"/>
        <w:numPr>
          <w:ilvl w:val="0"/>
          <w:numId w:val="7"/>
        </w:numPr>
        <w:spacing w:line="276" w:lineRule="auto"/>
        <w:rPr>
          <w:rFonts w:asciiTheme="majorHAnsi" w:eastAsiaTheme="minorEastAsia" w:hAnsiTheme="majorHAnsi" w:cstheme="majorHAnsi"/>
        </w:rPr>
      </w:pPr>
      <w:r w:rsidRPr="00017D35">
        <w:rPr>
          <w:rFonts w:asciiTheme="majorHAnsi" w:eastAsia="Calibri" w:hAnsiTheme="majorHAnsi" w:cstheme="majorHAnsi"/>
        </w:rPr>
        <w:lastRenderedPageBreak/>
        <w:t xml:space="preserve">Develop a Peer Mentorship Program to support first-year students in building community connections, navigating post-secondary education and supporting academic success, with a focus on </w:t>
      </w:r>
      <w:r w:rsidR="003C3C21" w:rsidRPr="00017D35">
        <w:rPr>
          <w:rFonts w:asciiTheme="majorHAnsi" w:eastAsia="Calibri" w:hAnsiTheme="majorHAnsi" w:cstheme="majorHAnsi"/>
        </w:rPr>
        <w:t xml:space="preserve">facilitating peer mentorship opportunities for </w:t>
      </w:r>
      <w:r w:rsidRPr="00017D35">
        <w:rPr>
          <w:rFonts w:asciiTheme="majorHAnsi" w:eastAsia="Calibri" w:hAnsiTheme="majorHAnsi" w:cstheme="majorHAnsi"/>
        </w:rPr>
        <w:t>students from historically excluded groups</w:t>
      </w:r>
      <w:r w:rsidR="003C3C21" w:rsidRPr="00017D35">
        <w:rPr>
          <w:rFonts w:asciiTheme="majorHAnsi" w:eastAsia="Calibri" w:hAnsiTheme="majorHAnsi" w:cstheme="majorHAnsi"/>
        </w:rPr>
        <w:t xml:space="preserve">. </w:t>
      </w:r>
    </w:p>
    <w:p w14:paraId="471A8AC6" w14:textId="4CB58EB4" w:rsidR="00A2762A" w:rsidRPr="00017D35" w:rsidRDefault="129FC95B" w:rsidP="003D68FC">
      <w:pPr>
        <w:pStyle w:val="ListParagraph"/>
        <w:numPr>
          <w:ilvl w:val="0"/>
          <w:numId w:val="7"/>
        </w:numPr>
        <w:spacing w:line="276" w:lineRule="auto"/>
        <w:rPr>
          <w:rFonts w:asciiTheme="majorHAnsi" w:hAnsiTheme="majorHAnsi" w:cstheme="majorHAnsi"/>
        </w:rPr>
      </w:pPr>
      <w:r w:rsidRPr="00017D35">
        <w:rPr>
          <w:rFonts w:asciiTheme="majorHAnsi" w:eastAsia="Calibri" w:hAnsiTheme="majorHAnsi" w:cstheme="majorHAnsi"/>
        </w:rPr>
        <w:t>Create group mentoring networks</w:t>
      </w:r>
      <w:r w:rsidRPr="00017D35">
        <w:rPr>
          <w:rFonts w:asciiTheme="majorHAnsi" w:hAnsiTheme="majorHAnsi" w:cstheme="majorHAnsi"/>
        </w:rPr>
        <w:t xml:space="preserve"> for students from historically excluded groups to come together in community, share experiences and explore</w:t>
      </w:r>
      <w:r w:rsidR="00FE2FDB" w:rsidRPr="00017D35">
        <w:rPr>
          <w:rFonts w:asciiTheme="majorHAnsi" w:hAnsiTheme="majorHAnsi" w:cstheme="majorHAnsi"/>
        </w:rPr>
        <w:t xml:space="preserve"> academic, personal and</w:t>
      </w:r>
      <w:r w:rsidRPr="00017D35">
        <w:rPr>
          <w:rFonts w:asciiTheme="majorHAnsi" w:hAnsiTheme="majorHAnsi" w:cstheme="majorHAnsi"/>
        </w:rPr>
        <w:t xml:space="preserve"> career opportunities and pathways</w:t>
      </w:r>
      <w:r w:rsidR="00D1091A" w:rsidRPr="00017D35">
        <w:rPr>
          <w:rFonts w:asciiTheme="majorHAnsi" w:hAnsiTheme="majorHAnsi" w:cstheme="majorHAnsi"/>
        </w:rPr>
        <w:t xml:space="preserve">. </w:t>
      </w:r>
    </w:p>
    <w:p w14:paraId="025A2EEB" w14:textId="470D7018" w:rsidR="003D68FC" w:rsidRPr="00017D35" w:rsidRDefault="00EA03A7" w:rsidP="00F94206">
      <w:pPr>
        <w:pStyle w:val="ListParagraph"/>
        <w:numPr>
          <w:ilvl w:val="0"/>
          <w:numId w:val="7"/>
        </w:numPr>
        <w:spacing w:line="276" w:lineRule="auto"/>
        <w:rPr>
          <w:rFonts w:asciiTheme="majorHAnsi" w:hAnsiTheme="majorHAnsi" w:cstheme="majorHAnsi"/>
        </w:rPr>
      </w:pPr>
      <w:r w:rsidRPr="00017D35">
        <w:rPr>
          <w:rFonts w:asciiTheme="majorHAnsi" w:hAnsiTheme="majorHAnsi" w:cstheme="majorHAnsi"/>
        </w:rPr>
        <w:t xml:space="preserve">Foster access to existing </w:t>
      </w:r>
      <w:r w:rsidR="008044BD" w:rsidRPr="00017D35">
        <w:rPr>
          <w:rFonts w:asciiTheme="majorHAnsi" w:hAnsiTheme="majorHAnsi" w:cstheme="majorHAnsi"/>
        </w:rPr>
        <w:t>mentoring networks (</w:t>
      </w:r>
      <w:r w:rsidR="00DF4A98" w:rsidRPr="00017D35">
        <w:rPr>
          <w:rFonts w:asciiTheme="majorHAnsi" w:hAnsiTheme="majorHAnsi" w:cstheme="majorHAnsi"/>
        </w:rPr>
        <w:t xml:space="preserve">i.e., </w:t>
      </w:r>
      <w:r w:rsidR="008044BD" w:rsidRPr="00017D35">
        <w:rPr>
          <w:rFonts w:asciiTheme="majorHAnsi" w:hAnsiTheme="majorHAnsi" w:cstheme="majorHAnsi"/>
        </w:rPr>
        <w:t>X-Connects Alumni Mentorship Network</w:t>
      </w:r>
      <w:r w:rsidR="00DF4A98" w:rsidRPr="00017D35">
        <w:rPr>
          <w:rFonts w:asciiTheme="majorHAnsi" w:hAnsiTheme="majorHAnsi" w:cstheme="majorHAnsi"/>
        </w:rPr>
        <w:t>)</w:t>
      </w:r>
    </w:p>
    <w:p w14:paraId="69923044" w14:textId="77777777" w:rsidR="00DF4A98" w:rsidRPr="00017D35" w:rsidRDefault="00DF4A98" w:rsidP="00DF4A98">
      <w:pPr>
        <w:pStyle w:val="ListParagraph"/>
        <w:spacing w:line="276" w:lineRule="auto"/>
        <w:rPr>
          <w:rFonts w:asciiTheme="majorHAnsi" w:hAnsiTheme="majorHAnsi" w:cstheme="majorHAnsi"/>
        </w:rPr>
      </w:pPr>
    </w:p>
    <w:p w14:paraId="62C29B7E" w14:textId="06A5BE6F" w:rsidR="2CD09D6E" w:rsidRPr="00017D35" w:rsidRDefault="129FC95B" w:rsidP="00E44465">
      <w:pPr>
        <w:pStyle w:val="ListParagraph"/>
        <w:numPr>
          <w:ilvl w:val="2"/>
          <w:numId w:val="22"/>
        </w:numPr>
        <w:spacing w:line="240" w:lineRule="auto"/>
        <w:rPr>
          <w:rFonts w:asciiTheme="majorHAnsi" w:hAnsiTheme="majorHAnsi" w:cstheme="majorHAnsi"/>
          <w:b/>
          <w:bCs/>
        </w:rPr>
      </w:pPr>
      <w:r w:rsidRPr="00017D35">
        <w:rPr>
          <w:rFonts w:asciiTheme="majorHAnsi" w:hAnsiTheme="majorHAnsi" w:cstheme="majorHAnsi"/>
          <w:b/>
          <w:bCs/>
        </w:rPr>
        <w:t xml:space="preserve">Diversify </w:t>
      </w:r>
      <w:r w:rsidR="00FE2FDB" w:rsidRPr="00017D35">
        <w:rPr>
          <w:rFonts w:asciiTheme="majorHAnsi" w:hAnsiTheme="majorHAnsi" w:cstheme="majorHAnsi"/>
          <w:b/>
          <w:bCs/>
        </w:rPr>
        <w:t xml:space="preserve">Student </w:t>
      </w:r>
      <w:r w:rsidR="008C107E" w:rsidRPr="00017D35">
        <w:rPr>
          <w:rFonts w:asciiTheme="majorHAnsi" w:hAnsiTheme="majorHAnsi" w:cstheme="majorHAnsi"/>
          <w:b/>
          <w:bCs/>
        </w:rPr>
        <w:t>Coaching and</w:t>
      </w:r>
      <w:r w:rsidRPr="00017D35">
        <w:rPr>
          <w:rFonts w:asciiTheme="majorHAnsi" w:hAnsiTheme="majorHAnsi" w:cstheme="majorHAnsi"/>
          <w:b/>
          <w:bCs/>
        </w:rPr>
        <w:t xml:space="preserve"> Mentorship Opportunities</w:t>
      </w:r>
    </w:p>
    <w:p w14:paraId="71C7582F" w14:textId="3888F0F5" w:rsidR="008C107E" w:rsidRDefault="00841C56" w:rsidP="00A2762A">
      <w:pPr>
        <w:spacing w:line="276" w:lineRule="auto"/>
        <w:rPr>
          <w:rFonts w:asciiTheme="majorHAnsi" w:hAnsiTheme="majorHAnsi" w:cstheme="majorHAnsi"/>
          <w:sz w:val="22"/>
          <w:szCs w:val="22"/>
        </w:rPr>
      </w:pPr>
      <w:r w:rsidRPr="00017D35">
        <w:rPr>
          <w:rFonts w:asciiTheme="majorHAnsi" w:hAnsiTheme="majorHAnsi" w:cstheme="majorHAnsi"/>
          <w:sz w:val="22"/>
          <w:szCs w:val="22"/>
        </w:rPr>
        <w:t>Our work is grounded in the understanding that students come to their academic journey with a set of personalized strengths, and that our programs should support students as they discover and actualize these strengths and consider their futures. As a result, over the next five years, we will focus on diversify</w:t>
      </w:r>
      <w:r w:rsidR="008C107E" w:rsidRPr="00017D35">
        <w:rPr>
          <w:rFonts w:asciiTheme="majorHAnsi" w:hAnsiTheme="majorHAnsi" w:cstheme="majorHAnsi"/>
          <w:sz w:val="22"/>
          <w:szCs w:val="22"/>
        </w:rPr>
        <w:t xml:space="preserve">ing </w:t>
      </w:r>
      <w:r w:rsidR="00D13E59" w:rsidRPr="00017D35">
        <w:rPr>
          <w:rFonts w:asciiTheme="majorHAnsi" w:hAnsiTheme="majorHAnsi" w:cstheme="majorHAnsi"/>
          <w:sz w:val="22"/>
          <w:szCs w:val="22"/>
        </w:rPr>
        <w:t xml:space="preserve">professional </w:t>
      </w:r>
      <w:r w:rsidR="008C107E" w:rsidRPr="00017D35">
        <w:rPr>
          <w:rFonts w:asciiTheme="majorHAnsi" w:hAnsiTheme="majorHAnsi" w:cstheme="majorHAnsi"/>
          <w:sz w:val="22"/>
          <w:szCs w:val="22"/>
        </w:rPr>
        <w:t xml:space="preserve">coaching and </w:t>
      </w:r>
      <w:r w:rsidRPr="00017D35">
        <w:rPr>
          <w:rFonts w:asciiTheme="majorHAnsi" w:hAnsiTheme="majorHAnsi" w:cstheme="majorHAnsi"/>
          <w:sz w:val="22"/>
          <w:szCs w:val="22"/>
        </w:rPr>
        <w:t>mentorship opportunities</w:t>
      </w:r>
      <w:r w:rsidR="008C107E" w:rsidRPr="00017D35">
        <w:rPr>
          <w:rFonts w:asciiTheme="majorHAnsi" w:hAnsiTheme="majorHAnsi" w:cstheme="majorHAnsi"/>
          <w:sz w:val="22"/>
          <w:szCs w:val="22"/>
        </w:rPr>
        <w:t xml:space="preserve"> that allow students to not only identify their strengths, but also recognize how these strengths</w:t>
      </w:r>
      <w:r w:rsidRPr="00017D35">
        <w:rPr>
          <w:rFonts w:asciiTheme="majorHAnsi" w:hAnsiTheme="majorHAnsi" w:cstheme="majorHAnsi"/>
          <w:sz w:val="22"/>
          <w:szCs w:val="22"/>
        </w:rPr>
        <w:t xml:space="preserve"> </w:t>
      </w:r>
      <w:r w:rsidR="008C107E" w:rsidRPr="00017D35">
        <w:rPr>
          <w:rFonts w:asciiTheme="majorHAnsi" w:hAnsiTheme="majorHAnsi" w:cstheme="majorHAnsi"/>
          <w:sz w:val="22"/>
          <w:szCs w:val="22"/>
        </w:rPr>
        <w:t xml:space="preserve">can be leveraged as </w:t>
      </w:r>
      <w:r w:rsidRPr="00017D35">
        <w:rPr>
          <w:rFonts w:asciiTheme="majorHAnsi" w:hAnsiTheme="majorHAnsi" w:cstheme="majorHAnsi"/>
          <w:sz w:val="22"/>
          <w:szCs w:val="22"/>
        </w:rPr>
        <w:t xml:space="preserve">transferrable skills that map to their future career pathways and goals. </w:t>
      </w:r>
      <w:r w:rsidR="008C107E" w:rsidRPr="00017D35">
        <w:rPr>
          <w:rFonts w:asciiTheme="majorHAnsi" w:hAnsiTheme="majorHAnsi" w:cstheme="majorHAnsi"/>
          <w:sz w:val="22"/>
          <w:szCs w:val="22"/>
        </w:rPr>
        <w:t xml:space="preserve">By building capacity through our units and departments, we will </w:t>
      </w:r>
      <w:r w:rsidR="00BF10F1" w:rsidRPr="00017D35">
        <w:rPr>
          <w:rFonts w:asciiTheme="majorHAnsi" w:hAnsiTheme="majorHAnsi" w:cstheme="majorHAnsi"/>
          <w:sz w:val="22"/>
          <w:szCs w:val="22"/>
        </w:rPr>
        <w:t xml:space="preserve">also enable students </w:t>
      </w:r>
      <w:r w:rsidR="008C107E" w:rsidRPr="00017D35">
        <w:rPr>
          <w:rFonts w:asciiTheme="majorHAnsi" w:hAnsiTheme="majorHAnsi" w:cstheme="majorHAnsi"/>
          <w:sz w:val="22"/>
          <w:szCs w:val="22"/>
        </w:rPr>
        <w:t xml:space="preserve">to understand how their strengths have adapted, </w:t>
      </w:r>
      <w:proofErr w:type="gramStart"/>
      <w:r w:rsidR="008C107E" w:rsidRPr="00017D35">
        <w:rPr>
          <w:rFonts w:asciiTheme="majorHAnsi" w:hAnsiTheme="majorHAnsi" w:cstheme="majorHAnsi"/>
          <w:sz w:val="22"/>
          <w:szCs w:val="22"/>
        </w:rPr>
        <w:t>changed</w:t>
      </w:r>
      <w:proofErr w:type="gramEnd"/>
      <w:r w:rsidR="008C107E" w:rsidRPr="00017D35">
        <w:rPr>
          <w:rFonts w:asciiTheme="majorHAnsi" w:hAnsiTheme="majorHAnsi" w:cstheme="majorHAnsi"/>
          <w:sz w:val="22"/>
          <w:szCs w:val="22"/>
        </w:rPr>
        <w:t xml:space="preserve"> and </w:t>
      </w:r>
      <w:r w:rsidR="003D68FC" w:rsidRPr="00017D35">
        <w:rPr>
          <w:rFonts w:asciiTheme="majorHAnsi" w:hAnsiTheme="majorHAnsi" w:cstheme="majorHAnsi"/>
          <w:sz w:val="22"/>
          <w:szCs w:val="22"/>
        </w:rPr>
        <w:t xml:space="preserve">can </w:t>
      </w:r>
      <w:r w:rsidR="008C107E" w:rsidRPr="00017D35">
        <w:rPr>
          <w:rFonts w:asciiTheme="majorHAnsi" w:hAnsiTheme="majorHAnsi" w:cstheme="majorHAnsi"/>
          <w:sz w:val="22"/>
          <w:szCs w:val="22"/>
        </w:rPr>
        <w:t xml:space="preserve">be applied to build a meaningful life and career. </w:t>
      </w:r>
      <w:r w:rsidRPr="00017D35">
        <w:rPr>
          <w:rFonts w:asciiTheme="majorHAnsi" w:hAnsiTheme="majorHAnsi" w:cstheme="majorHAnsi"/>
          <w:sz w:val="22"/>
          <w:szCs w:val="22"/>
        </w:rPr>
        <w:t xml:space="preserve"> </w:t>
      </w:r>
      <w:r w:rsidR="008C107E" w:rsidRPr="00017D35">
        <w:rPr>
          <w:rFonts w:asciiTheme="majorHAnsi" w:hAnsiTheme="majorHAnsi" w:cstheme="majorHAnsi"/>
          <w:sz w:val="22"/>
          <w:szCs w:val="22"/>
        </w:rPr>
        <w:t xml:space="preserve">To support this initiative, we will: </w:t>
      </w:r>
    </w:p>
    <w:p w14:paraId="1E64ECC5" w14:textId="77777777" w:rsidR="00017D35" w:rsidRPr="00017D35" w:rsidRDefault="00017D35" w:rsidP="00A2762A">
      <w:pPr>
        <w:spacing w:line="276" w:lineRule="auto"/>
        <w:rPr>
          <w:rFonts w:asciiTheme="majorHAnsi" w:hAnsiTheme="majorHAnsi" w:cstheme="majorHAnsi"/>
          <w:sz w:val="22"/>
          <w:szCs w:val="22"/>
        </w:rPr>
      </w:pPr>
    </w:p>
    <w:p w14:paraId="18AA9574" w14:textId="75618E88" w:rsidR="008C107E" w:rsidRPr="00017D35" w:rsidRDefault="008C107E" w:rsidP="00E44465">
      <w:pPr>
        <w:pStyle w:val="ListParagraph"/>
        <w:numPr>
          <w:ilvl w:val="0"/>
          <w:numId w:val="23"/>
        </w:numPr>
        <w:spacing w:line="276" w:lineRule="auto"/>
        <w:rPr>
          <w:rFonts w:asciiTheme="majorHAnsi" w:hAnsiTheme="majorHAnsi" w:cstheme="majorHAnsi"/>
        </w:rPr>
      </w:pPr>
      <w:r w:rsidRPr="00017D35">
        <w:rPr>
          <w:rFonts w:asciiTheme="majorHAnsi" w:hAnsiTheme="majorHAnsi" w:cstheme="majorHAnsi"/>
        </w:rPr>
        <w:t>D</w:t>
      </w:r>
      <w:r w:rsidR="129FC95B" w:rsidRPr="00017D35">
        <w:rPr>
          <w:rFonts w:asciiTheme="majorHAnsi" w:hAnsiTheme="majorHAnsi" w:cstheme="majorHAnsi"/>
        </w:rPr>
        <w:t xml:space="preserve">evelop a mentor training and development program to increase mentor skills development, </w:t>
      </w:r>
      <w:r w:rsidRPr="00017D35">
        <w:rPr>
          <w:rFonts w:asciiTheme="majorHAnsi" w:hAnsiTheme="majorHAnsi" w:cstheme="majorHAnsi"/>
        </w:rPr>
        <w:t xml:space="preserve">strengths-based coaching, </w:t>
      </w:r>
      <w:proofErr w:type="gramStart"/>
      <w:r w:rsidR="129FC95B" w:rsidRPr="00017D35">
        <w:rPr>
          <w:rFonts w:asciiTheme="majorHAnsi" w:hAnsiTheme="majorHAnsi" w:cstheme="majorHAnsi"/>
        </w:rPr>
        <w:t>equity</w:t>
      </w:r>
      <w:proofErr w:type="gramEnd"/>
      <w:r w:rsidR="129FC95B" w:rsidRPr="00017D35">
        <w:rPr>
          <w:rFonts w:asciiTheme="majorHAnsi" w:hAnsiTheme="majorHAnsi" w:cstheme="majorHAnsi"/>
        </w:rPr>
        <w:t xml:space="preserve"> and inclusion and promote positive and enriching mentor-mentee relationships. </w:t>
      </w:r>
    </w:p>
    <w:p w14:paraId="3AA5F67D" w14:textId="405B1908" w:rsidR="00E70C02" w:rsidRPr="00017D35" w:rsidRDefault="00E70C02" w:rsidP="00E44465">
      <w:pPr>
        <w:pStyle w:val="ListParagraph"/>
        <w:numPr>
          <w:ilvl w:val="0"/>
          <w:numId w:val="23"/>
        </w:numPr>
        <w:spacing w:line="276" w:lineRule="auto"/>
        <w:rPr>
          <w:rFonts w:asciiTheme="majorHAnsi" w:hAnsiTheme="majorHAnsi" w:cstheme="majorHAnsi"/>
        </w:rPr>
      </w:pPr>
      <w:r w:rsidRPr="00017D35">
        <w:rPr>
          <w:rFonts w:asciiTheme="majorHAnsi" w:hAnsiTheme="majorHAnsi" w:cstheme="majorHAnsi"/>
        </w:rPr>
        <w:t xml:space="preserve">Promote broad mentorship networks with StFX faculty, </w:t>
      </w:r>
      <w:proofErr w:type="gramStart"/>
      <w:r w:rsidRPr="00017D35">
        <w:rPr>
          <w:rFonts w:asciiTheme="majorHAnsi" w:hAnsiTheme="majorHAnsi" w:cstheme="majorHAnsi"/>
        </w:rPr>
        <w:t>alumni</w:t>
      </w:r>
      <w:proofErr w:type="gramEnd"/>
      <w:r w:rsidRPr="00017D35">
        <w:rPr>
          <w:rFonts w:asciiTheme="majorHAnsi" w:hAnsiTheme="majorHAnsi" w:cstheme="majorHAnsi"/>
        </w:rPr>
        <w:t xml:space="preserve"> and Career Services to ensure all StFX students have opportunities to seek career mentors from a diverse network. </w:t>
      </w:r>
    </w:p>
    <w:p w14:paraId="425B0493" w14:textId="40CD7BE3" w:rsidR="00BC416C" w:rsidRPr="00017D35" w:rsidRDefault="00F94206" w:rsidP="00E44465">
      <w:pPr>
        <w:pStyle w:val="ListParagraph"/>
        <w:numPr>
          <w:ilvl w:val="0"/>
          <w:numId w:val="23"/>
        </w:numPr>
        <w:spacing w:line="276" w:lineRule="auto"/>
        <w:rPr>
          <w:rFonts w:asciiTheme="majorHAnsi" w:hAnsiTheme="majorHAnsi" w:cstheme="majorHAnsi"/>
        </w:rPr>
      </w:pPr>
      <w:r w:rsidRPr="00017D35">
        <w:rPr>
          <w:rFonts w:asciiTheme="majorHAnsi" w:hAnsiTheme="majorHAnsi" w:cstheme="majorHAnsi"/>
        </w:rPr>
        <w:t>E</w:t>
      </w:r>
      <w:r w:rsidR="129FC95B" w:rsidRPr="00017D35">
        <w:rPr>
          <w:rFonts w:asciiTheme="majorHAnsi" w:hAnsiTheme="majorHAnsi" w:cstheme="majorHAnsi"/>
        </w:rPr>
        <w:t>xpand</w:t>
      </w:r>
      <w:r w:rsidR="00A2762A" w:rsidRPr="00017D35">
        <w:rPr>
          <w:rFonts w:asciiTheme="majorHAnsi" w:hAnsiTheme="majorHAnsi" w:cstheme="majorHAnsi"/>
        </w:rPr>
        <w:t xml:space="preserve"> our current</w:t>
      </w:r>
      <w:r w:rsidR="129FC95B" w:rsidRPr="00017D35">
        <w:rPr>
          <w:rFonts w:asciiTheme="majorHAnsi" w:hAnsiTheme="majorHAnsi" w:cstheme="majorHAnsi"/>
        </w:rPr>
        <w:t xml:space="preserve"> mentorship networks with</w:t>
      </w:r>
      <w:r w:rsidR="00A2762A" w:rsidRPr="00017D35">
        <w:rPr>
          <w:rFonts w:asciiTheme="majorHAnsi" w:hAnsiTheme="majorHAnsi" w:cstheme="majorHAnsi"/>
        </w:rPr>
        <w:t xml:space="preserve"> increased opportunities for students to gain professional experiences both at StFX and within </w:t>
      </w:r>
      <w:r w:rsidR="003C3C21" w:rsidRPr="00017D35">
        <w:rPr>
          <w:rFonts w:asciiTheme="majorHAnsi" w:hAnsiTheme="majorHAnsi" w:cstheme="majorHAnsi"/>
        </w:rPr>
        <w:t xml:space="preserve">Nova Scotia. </w:t>
      </w:r>
      <w:r w:rsidR="008C107E" w:rsidRPr="00017D35">
        <w:rPr>
          <w:rFonts w:asciiTheme="majorHAnsi" w:hAnsiTheme="majorHAnsi" w:cstheme="majorHAnsi"/>
        </w:rPr>
        <w:t xml:space="preserve"> </w:t>
      </w:r>
    </w:p>
    <w:p w14:paraId="75049B4E" w14:textId="77777777" w:rsidR="00A2762A" w:rsidRDefault="00A2762A">
      <w:pPr>
        <w:rPr>
          <w:rFonts w:asciiTheme="majorHAnsi" w:eastAsiaTheme="majorEastAsia" w:hAnsiTheme="majorHAnsi" w:cstheme="majorBidi"/>
          <w:color w:val="2F5496" w:themeColor="accent1" w:themeShade="BF"/>
          <w:sz w:val="26"/>
          <w:szCs w:val="26"/>
        </w:rPr>
      </w:pPr>
      <w:r>
        <w:br w:type="page"/>
      </w:r>
    </w:p>
    <w:p w14:paraId="3DF3ED2C" w14:textId="2F69483A" w:rsidR="12224C11" w:rsidRDefault="2CD09D6E" w:rsidP="00A2762A">
      <w:pPr>
        <w:pStyle w:val="Heading2"/>
      </w:pPr>
      <w:bookmarkStart w:id="69" w:name="_Toc99444400"/>
      <w:r>
        <w:lastRenderedPageBreak/>
        <w:t>4.2</w:t>
      </w:r>
      <w:r w:rsidR="12224C11">
        <w:tab/>
      </w:r>
      <w:r>
        <w:t>Create an Extended Orientation and Transitions Program</w:t>
      </w:r>
      <w:bookmarkEnd w:id="69"/>
    </w:p>
    <w:p w14:paraId="714DD10B" w14:textId="77777777" w:rsidR="00BC416C" w:rsidRDefault="00BC416C" w:rsidP="001244D0">
      <w:pPr>
        <w:rPr>
          <w:rStyle w:val="Heading4Char"/>
        </w:rPr>
      </w:pPr>
      <w:bookmarkStart w:id="70" w:name="_Toc420470172"/>
    </w:p>
    <w:p w14:paraId="2B2DED38" w14:textId="4CC6EF0E" w:rsidR="129FC95B" w:rsidRPr="00017D35" w:rsidRDefault="129FC95B" w:rsidP="00A2762A">
      <w:pPr>
        <w:pStyle w:val="Heading3"/>
        <w:rPr>
          <w:rStyle w:val="Heading4Char"/>
          <w:i w:val="0"/>
          <w:iCs w:val="0"/>
          <w:color w:val="1F3763" w:themeColor="accent1" w:themeShade="7F"/>
          <w:sz w:val="22"/>
          <w:szCs w:val="22"/>
        </w:rPr>
      </w:pPr>
      <w:bookmarkStart w:id="71" w:name="_Toc96710192"/>
      <w:bookmarkStart w:id="72" w:name="_Toc96710306"/>
      <w:bookmarkStart w:id="73" w:name="_Toc96710690"/>
      <w:bookmarkStart w:id="74" w:name="_Toc96710908"/>
      <w:bookmarkStart w:id="75" w:name="_Toc97793625"/>
      <w:bookmarkStart w:id="76" w:name="_Toc99272276"/>
      <w:bookmarkStart w:id="77" w:name="_Toc99444401"/>
      <w:r w:rsidRPr="00017D35">
        <w:rPr>
          <w:rStyle w:val="Heading4Char"/>
          <w:i w:val="0"/>
          <w:iCs w:val="0"/>
          <w:color w:val="1F3763" w:themeColor="accent1" w:themeShade="7F"/>
          <w:sz w:val="22"/>
          <w:szCs w:val="22"/>
        </w:rPr>
        <w:t>Goal</w:t>
      </w:r>
      <w:bookmarkEnd w:id="70"/>
      <w:bookmarkEnd w:id="71"/>
      <w:bookmarkEnd w:id="72"/>
      <w:bookmarkEnd w:id="73"/>
      <w:bookmarkEnd w:id="74"/>
      <w:bookmarkEnd w:id="75"/>
      <w:bookmarkEnd w:id="76"/>
      <w:bookmarkEnd w:id="77"/>
    </w:p>
    <w:p w14:paraId="06CDBF56" w14:textId="77777777" w:rsidR="00A2762A" w:rsidRPr="00017D35" w:rsidRDefault="00A2762A" w:rsidP="00A2762A">
      <w:pPr>
        <w:rPr>
          <w:sz w:val="22"/>
          <w:szCs w:val="22"/>
        </w:rPr>
      </w:pPr>
    </w:p>
    <w:p w14:paraId="01C7CB83" w14:textId="3348A22B" w:rsidR="12224C11" w:rsidRPr="00017D35" w:rsidRDefault="2CD09D6E" w:rsidP="00FC0328">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 xml:space="preserve">Create an Extended Orientation and Transitions program by frontloading resources, supports and programs in first year and intentionally scaffolding student learning and engagement as part of an immersive first-year learning experience. </w:t>
      </w:r>
    </w:p>
    <w:p w14:paraId="04820A7D" w14:textId="77777777" w:rsidR="00017D35" w:rsidRPr="00017D35" w:rsidRDefault="00017D35" w:rsidP="00FC0328">
      <w:pPr>
        <w:spacing w:line="276" w:lineRule="auto"/>
        <w:rPr>
          <w:rFonts w:asciiTheme="majorHAnsi" w:eastAsiaTheme="minorEastAsia" w:hAnsiTheme="majorHAnsi" w:cstheme="majorHAnsi"/>
          <w:sz w:val="22"/>
          <w:szCs w:val="22"/>
        </w:rPr>
      </w:pPr>
    </w:p>
    <w:p w14:paraId="3CD3F7B2" w14:textId="0DB42EFE" w:rsidR="129FC95B" w:rsidRPr="00017D35" w:rsidRDefault="129FC95B" w:rsidP="00A2762A">
      <w:pPr>
        <w:pStyle w:val="Heading3"/>
        <w:rPr>
          <w:sz w:val="22"/>
          <w:szCs w:val="22"/>
        </w:rPr>
      </w:pPr>
      <w:bookmarkStart w:id="78" w:name="_Toc96710193"/>
      <w:bookmarkStart w:id="79" w:name="_Toc96710307"/>
      <w:bookmarkStart w:id="80" w:name="_Toc96710691"/>
      <w:bookmarkStart w:id="81" w:name="_Toc96710909"/>
      <w:bookmarkStart w:id="82" w:name="_Toc97793626"/>
      <w:bookmarkStart w:id="83" w:name="_Toc99272277"/>
      <w:bookmarkStart w:id="84" w:name="_Toc1087701705"/>
      <w:bookmarkStart w:id="85" w:name="_Toc99444402"/>
      <w:r w:rsidRPr="00017D35">
        <w:rPr>
          <w:sz w:val="22"/>
          <w:szCs w:val="22"/>
        </w:rPr>
        <w:t>Strategic Initiatives</w:t>
      </w:r>
      <w:bookmarkEnd w:id="78"/>
      <w:bookmarkEnd w:id="79"/>
      <w:bookmarkEnd w:id="80"/>
      <w:bookmarkEnd w:id="81"/>
      <w:bookmarkEnd w:id="82"/>
      <w:bookmarkEnd w:id="83"/>
      <w:bookmarkEnd w:id="85"/>
      <w:r w:rsidRPr="00017D35">
        <w:rPr>
          <w:sz w:val="22"/>
          <w:szCs w:val="22"/>
        </w:rPr>
        <w:t xml:space="preserve"> </w:t>
      </w:r>
      <w:bookmarkEnd w:id="84"/>
    </w:p>
    <w:p w14:paraId="508DDA4D" w14:textId="40DC6C45" w:rsidR="129FC95B" w:rsidRPr="00BC416C" w:rsidRDefault="129FC95B" w:rsidP="001244D0">
      <w:pPr>
        <w:rPr>
          <w:rFonts w:asciiTheme="majorHAnsi" w:hAnsiTheme="majorHAnsi" w:cstheme="majorHAnsi"/>
        </w:rPr>
      </w:pPr>
    </w:p>
    <w:p w14:paraId="1C51FC7F" w14:textId="0BD9201A" w:rsidR="129FC95B" w:rsidRDefault="129FC95B" w:rsidP="001244D0">
      <w:pPr>
        <w:rPr>
          <w:rFonts w:asciiTheme="majorHAnsi" w:eastAsiaTheme="minorEastAsia" w:hAnsiTheme="majorHAnsi" w:cstheme="majorHAnsi"/>
          <w:b/>
          <w:bCs/>
          <w:sz w:val="22"/>
          <w:szCs w:val="22"/>
        </w:rPr>
      </w:pPr>
      <w:r w:rsidRPr="00017D35">
        <w:rPr>
          <w:rFonts w:asciiTheme="majorHAnsi" w:eastAsiaTheme="minorEastAsia" w:hAnsiTheme="majorHAnsi" w:cstheme="majorHAnsi"/>
          <w:b/>
          <w:bCs/>
          <w:sz w:val="22"/>
          <w:szCs w:val="22"/>
        </w:rPr>
        <w:t>4.2.1</w:t>
      </w:r>
      <w:r w:rsidRPr="00017D35">
        <w:rPr>
          <w:rFonts w:asciiTheme="majorHAnsi" w:hAnsiTheme="majorHAnsi" w:cstheme="majorHAnsi"/>
          <w:sz w:val="22"/>
          <w:szCs w:val="22"/>
        </w:rPr>
        <w:tab/>
      </w:r>
      <w:r w:rsidRPr="00017D35">
        <w:rPr>
          <w:rFonts w:asciiTheme="majorHAnsi" w:eastAsiaTheme="minorEastAsia" w:hAnsiTheme="majorHAnsi" w:cstheme="majorHAnsi"/>
          <w:b/>
          <w:bCs/>
          <w:sz w:val="22"/>
          <w:szCs w:val="22"/>
        </w:rPr>
        <w:t xml:space="preserve">Focus on the New Student Experience </w:t>
      </w:r>
    </w:p>
    <w:p w14:paraId="23B12BE3" w14:textId="77777777" w:rsidR="00017D35" w:rsidRPr="00017D35" w:rsidRDefault="00017D35" w:rsidP="001244D0">
      <w:pPr>
        <w:rPr>
          <w:rFonts w:asciiTheme="majorHAnsi" w:eastAsiaTheme="minorEastAsia" w:hAnsiTheme="majorHAnsi" w:cstheme="majorHAnsi"/>
          <w:b/>
          <w:bCs/>
          <w:sz w:val="22"/>
          <w:szCs w:val="22"/>
        </w:rPr>
      </w:pPr>
    </w:p>
    <w:p w14:paraId="53388132" w14:textId="77777777" w:rsidR="00017D35" w:rsidRDefault="2CD09D6E" w:rsidP="00FC0328">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 xml:space="preserve">Over the next </w:t>
      </w:r>
      <w:r w:rsidR="00FE2FDB" w:rsidRPr="00017D35">
        <w:rPr>
          <w:rFonts w:asciiTheme="majorHAnsi" w:eastAsiaTheme="minorEastAsia" w:hAnsiTheme="majorHAnsi" w:cstheme="majorHAnsi"/>
          <w:sz w:val="22"/>
          <w:szCs w:val="22"/>
        </w:rPr>
        <w:t>five</w:t>
      </w:r>
      <w:r w:rsidRPr="00017D35">
        <w:rPr>
          <w:rFonts w:asciiTheme="majorHAnsi" w:eastAsiaTheme="minorEastAsia" w:hAnsiTheme="majorHAnsi" w:cstheme="majorHAnsi"/>
          <w:sz w:val="22"/>
          <w:szCs w:val="22"/>
        </w:rPr>
        <w:t xml:space="preserve"> years StFX will establish a comprehensive and coordinated new student experience that is distinguished by its commitment to ensuring that all new students are supported throughout their student lifecycle, that is from the time a student becomes a prospect, moving to and applicant, and finally, to building a plan for their successful transition into and throughout their first year.</w:t>
      </w:r>
    </w:p>
    <w:p w14:paraId="77C74500" w14:textId="5EED5DE8" w:rsidR="2CD09D6E" w:rsidRPr="00017D35" w:rsidRDefault="2CD09D6E" w:rsidP="00FC0328">
      <w:pPr>
        <w:spacing w:line="276" w:lineRule="auto"/>
        <w:rPr>
          <w:rFonts w:asciiTheme="majorHAnsi" w:eastAsiaTheme="minorEastAsia" w:hAnsiTheme="majorHAnsi" w:cstheme="majorHAnsi"/>
          <w:color w:val="000000" w:themeColor="text1"/>
          <w:sz w:val="22"/>
          <w:szCs w:val="22"/>
        </w:rPr>
      </w:pPr>
      <w:r w:rsidRPr="00017D35">
        <w:rPr>
          <w:rFonts w:asciiTheme="majorHAnsi" w:eastAsiaTheme="minorEastAsia" w:hAnsiTheme="majorHAnsi" w:cstheme="majorHAnsi"/>
          <w:sz w:val="22"/>
          <w:szCs w:val="22"/>
        </w:rPr>
        <w:t xml:space="preserve"> </w:t>
      </w:r>
    </w:p>
    <w:p w14:paraId="70C4E77C" w14:textId="7890CACE" w:rsidR="00BC416C" w:rsidRPr="00C23398" w:rsidRDefault="2CD09D6E" w:rsidP="00FC0328">
      <w:pPr>
        <w:spacing w:line="276" w:lineRule="auto"/>
        <w:rPr>
          <w:rFonts w:asciiTheme="majorHAnsi" w:eastAsiaTheme="minorEastAsia" w:hAnsiTheme="majorHAnsi" w:cstheme="majorHAnsi"/>
          <w:color w:val="000000" w:themeColor="text1"/>
          <w:sz w:val="22"/>
          <w:szCs w:val="22"/>
        </w:rPr>
      </w:pPr>
      <w:r w:rsidRPr="00017D35">
        <w:rPr>
          <w:rFonts w:asciiTheme="majorHAnsi" w:eastAsiaTheme="minorEastAsia" w:hAnsiTheme="majorHAnsi" w:cstheme="majorHAnsi"/>
          <w:sz w:val="22"/>
          <w:szCs w:val="22"/>
        </w:rPr>
        <w:t>By intentionally designing a comprehensive new student experience</w:t>
      </w:r>
      <w:r w:rsidR="00BC416C" w:rsidRPr="00017D35">
        <w:rPr>
          <w:rFonts w:asciiTheme="majorHAnsi" w:eastAsiaTheme="minorEastAsia" w:hAnsiTheme="majorHAnsi" w:cstheme="majorHAnsi"/>
          <w:sz w:val="22"/>
          <w:szCs w:val="22"/>
        </w:rPr>
        <w:t xml:space="preserve"> framework</w:t>
      </w:r>
      <w:r w:rsidRPr="00017D35">
        <w:rPr>
          <w:rFonts w:asciiTheme="majorHAnsi" w:eastAsiaTheme="minorEastAsia" w:hAnsiTheme="majorHAnsi" w:cstheme="majorHAnsi"/>
          <w:sz w:val="22"/>
          <w:szCs w:val="22"/>
        </w:rPr>
        <w:t>, we will be better able to support students as they transition into StFX by providing purposeful and wholistic co-curricular learning experiences</w:t>
      </w:r>
      <w:r w:rsidR="00186D2B" w:rsidRPr="00017D35">
        <w:rPr>
          <w:rFonts w:asciiTheme="majorHAnsi" w:eastAsiaTheme="minorEastAsia" w:hAnsiTheme="majorHAnsi" w:cstheme="majorHAnsi"/>
          <w:sz w:val="22"/>
          <w:szCs w:val="22"/>
        </w:rPr>
        <w:t xml:space="preserve"> that extend throughout the entire first year experience</w:t>
      </w:r>
      <w:r w:rsidRPr="00017D35">
        <w:rPr>
          <w:rFonts w:asciiTheme="majorHAnsi" w:eastAsiaTheme="minorEastAsia" w:hAnsiTheme="majorHAnsi" w:cstheme="majorHAnsi"/>
          <w:sz w:val="22"/>
          <w:szCs w:val="22"/>
        </w:rPr>
        <w:t>. Through careful design and collaboration with our campus partners, we will also be able to better articulate at what point in the student lifecycle the Student Services portfolio leads in programming, and at what point in the student lifecycle we act as supporters of, and collaborators with, our campus partners</w:t>
      </w:r>
      <w:r w:rsidR="00247A10" w:rsidRPr="00017D35">
        <w:rPr>
          <w:rFonts w:asciiTheme="majorHAnsi" w:eastAsiaTheme="minorEastAsia" w:hAnsiTheme="majorHAnsi" w:cstheme="majorHAnsi"/>
          <w:sz w:val="22"/>
          <w:szCs w:val="22"/>
        </w:rPr>
        <w:t xml:space="preserve"> </w:t>
      </w:r>
      <w:r w:rsidR="008E6D9A" w:rsidRPr="00017D35">
        <w:rPr>
          <w:rFonts w:asciiTheme="majorHAnsi" w:eastAsiaTheme="minorEastAsia" w:hAnsiTheme="majorHAnsi" w:cstheme="majorHAnsi"/>
          <w:color w:val="000000" w:themeColor="text1"/>
          <w:sz w:val="22"/>
          <w:szCs w:val="22"/>
        </w:rPr>
        <w:t>(</w:t>
      </w:r>
      <w:r w:rsidR="00247A10" w:rsidRPr="00017D35">
        <w:rPr>
          <w:rFonts w:asciiTheme="majorHAnsi" w:eastAsiaTheme="minorEastAsia" w:hAnsiTheme="majorHAnsi" w:cstheme="majorHAnsi"/>
          <w:color w:val="000000" w:themeColor="text1"/>
          <w:sz w:val="22"/>
          <w:szCs w:val="22"/>
        </w:rPr>
        <w:t>particularly academic and enrollment</w:t>
      </w:r>
      <w:r w:rsidR="008E6D9A" w:rsidRPr="00017D35">
        <w:rPr>
          <w:rFonts w:asciiTheme="majorHAnsi" w:eastAsiaTheme="minorEastAsia" w:hAnsiTheme="majorHAnsi" w:cstheme="majorHAnsi"/>
          <w:color w:val="000000" w:themeColor="text1"/>
          <w:sz w:val="22"/>
          <w:szCs w:val="22"/>
        </w:rPr>
        <w:t xml:space="preserve"> services).  </w:t>
      </w:r>
      <w:r w:rsidR="0096073A" w:rsidRPr="00017D35">
        <w:rPr>
          <w:rFonts w:asciiTheme="majorHAnsi" w:eastAsiaTheme="minorEastAsia" w:hAnsiTheme="majorHAnsi" w:cstheme="majorHAnsi"/>
          <w:sz w:val="22"/>
          <w:szCs w:val="22"/>
        </w:rPr>
        <w:t xml:space="preserve">To </w:t>
      </w:r>
      <w:r w:rsidR="00B43951" w:rsidRPr="00017D35">
        <w:rPr>
          <w:rFonts w:asciiTheme="majorHAnsi" w:eastAsiaTheme="minorEastAsia" w:hAnsiTheme="majorHAnsi" w:cstheme="majorHAnsi"/>
          <w:sz w:val="22"/>
          <w:szCs w:val="22"/>
        </w:rPr>
        <w:t>support this initiative</w:t>
      </w:r>
      <w:r w:rsidR="00BC416C" w:rsidRPr="00017D35">
        <w:rPr>
          <w:rFonts w:asciiTheme="majorHAnsi" w:eastAsiaTheme="minorEastAsia" w:hAnsiTheme="majorHAnsi" w:cstheme="majorHAnsi"/>
          <w:sz w:val="22"/>
          <w:szCs w:val="22"/>
        </w:rPr>
        <w:t>, we will:</w:t>
      </w:r>
    </w:p>
    <w:p w14:paraId="37715FE5" w14:textId="77777777" w:rsidR="00017D35" w:rsidRPr="00017D35" w:rsidRDefault="00017D35" w:rsidP="00017D35">
      <w:pPr>
        <w:rPr>
          <w:rFonts w:asciiTheme="majorHAnsi" w:eastAsiaTheme="minorEastAsia" w:hAnsiTheme="majorHAnsi" w:cstheme="majorHAnsi"/>
          <w:sz w:val="22"/>
          <w:szCs w:val="22"/>
        </w:rPr>
      </w:pPr>
    </w:p>
    <w:p w14:paraId="38D7D77F" w14:textId="716AD8D5" w:rsidR="00BC416C" w:rsidRDefault="0096073A" w:rsidP="00E44465">
      <w:pPr>
        <w:pStyle w:val="ListParagraph"/>
        <w:numPr>
          <w:ilvl w:val="0"/>
          <w:numId w:val="20"/>
        </w:numPr>
        <w:spacing w:line="276" w:lineRule="auto"/>
        <w:rPr>
          <w:rFonts w:asciiTheme="majorHAnsi" w:eastAsiaTheme="minorEastAsia" w:hAnsiTheme="majorHAnsi" w:cstheme="majorHAnsi"/>
          <w:color w:val="000000" w:themeColor="text1"/>
        </w:rPr>
      </w:pPr>
      <w:r w:rsidRPr="00017D35">
        <w:rPr>
          <w:rFonts w:asciiTheme="majorHAnsi" w:eastAsiaTheme="minorEastAsia" w:hAnsiTheme="majorHAnsi" w:cstheme="majorHAnsi"/>
          <w:color w:val="000000" w:themeColor="text1"/>
        </w:rPr>
        <w:t>Create</w:t>
      </w:r>
      <w:r w:rsidR="00BC416C" w:rsidRPr="00017D35">
        <w:rPr>
          <w:rFonts w:asciiTheme="majorHAnsi" w:eastAsiaTheme="minorEastAsia" w:hAnsiTheme="majorHAnsi" w:cstheme="majorHAnsi"/>
          <w:color w:val="000000" w:themeColor="text1"/>
        </w:rPr>
        <w:t xml:space="preserve"> a New Student Experience Framework that maps intentional</w:t>
      </w:r>
      <w:r w:rsidR="00FC0328" w:rsidRPr="00017D35">
        <w:rPr>
          <w:rFonts w:asciiTheme="majorHAnsi" w:eastAsiaTheme="minorEastAsia" w:hAnsiTheme="majorHAnsi" w:cstheme="majorHAnsi"/>
          <w:color w:val="000000" w:themeColor="text1"/>
        </w:rPr>
        <w:t xml:space="preserve"> co-curricular</w:t>
      </w:r>
      <w:r w:rsidR="00BC416C" w:rsidRPr="00017D35">
        <w:rPr>
          <w:rFonts w:asciiTheme="majorHAnsi" w:eastAsiaTheme="minorEastAsia" w:hAnsiTheme="majorHAnsi" w:cstheme="majorHAnsi"/>
          <w:color w:val="000000" w:themeColor="text1"/>
        </w:rPr>
        <w:t xml:space="preserve"> student engagement and learning opportunities through</w:t>
      </w:r>
      <w:r w:rsidR="00DE7777" w:rsidRPr="00017D35">
        <w:rPr>
          <w:rFonts w:asciiTheme="majorHAnsi" w:eastAsiaTheme="minorEastAsia" w:hAnsiTheme="majorHAnsi" w:cstheme="majorHAnsi"/>
          <w:color w:val="000000" w:themeColor="text1"/>
        </w:rPr>
        <w:t>out</w:t>
      </w:r>
      <w:r w:rsidR="00BC416C" w:rsidRPr="00017D35">
        <w:rPr>
          <w:rFonts w:asciiTheme="majorHAnsi" w:eastAsiaTheme="minorEastAsia" w:hAnsiTheme="majorHAnsi" w:cstheme="majorHAnsi"/>
          <w:color w:val="000000" w:themeColor="text1"/>
        </w:rPr>
        <w:t xml:space="preserve"> </w:t>
      </w:r>
      <w:r w:rsidRPr="00017D35">
        <w:rPr>
          <w:rFonts w:asciiTheme="majorHAnsi" w:eastAsiaTheme="minorEastAsia" w:hAnsiTheme="majorHAnsi" w:cstheme="majorHAnsi"/>
          <w:color w:val="000000" w:themeColor="text1"/>
        </w:rPr>
        <w:t xml:space="preserve">the entire first-year experience. </w:t>
      </w:r>
    </w:p>
    <w:p w14:paraId="2B0D4E27" w14:textId="25686FDA" w:rsidR="000C0F6D" w:rsidRPr="000C0F6D" w:rsidRDefault="000C0F6D" w:rsidP="000C0F6D">
      <w:pPr>
        <w:pStyle w:val="ListParagraph"/>
        <w:numPr>
          <w:ilvl w:val="0"/>
          <w:numId w:val="20"/>
        </w:numPr>
        <w:rPr>
          <w:rFonts w:asciiTheme="majorHAnsi" w:hAnsiTheme="majorHAnsi" w:cstheme="majorHAnsi"/>
          <w:lang w:val="en-CA"/>
        </w:rPr>
      </w:pPr>
      <w:r w:rsidRPr="000C0F6D">
        <w:rPr>
          <w:rFonts w:asciiTheme="majorHAnsi" w:hAnsiTheme="majorHAnsi" w:cstheme="majorHAnsi"/>
          <w:lang w:val="en-CA"/>
        </w:rPr>
        <w:t xml:space="preserve">Develop and deliver an evidence-informed Orientation Week program, </w:t>
      </w:r>
      <w:r w:rsidRPr="000C0F6D">
        <w:rPr>
          <w:rFonts w:asciiTheme="majorHAnsi" w:hAnsiTheme="majorHAnsi" w:cstheme="majorHAnsi"/>
        </w:rPr>
        <w:t xml:space="preserve">based in student flourishing. Identify and remove barriers to participation in Orientation Week. </w:t>
      </w:r>
    </w:p>
    <w:p w14:paraId="390BB5FC" w14:textId="2DE0E2B7" w:rsidR="008E6D9A" w:rsidRPr="00017D35" w:rsidRDefault="008E6D9A" w:rsidP="00E44465">
      <w:pPr>
        <w:pStyle w:val="ListParagraph"/>
        <w:numPr>
          <w:ilvl w:val="0"/>
          <w:numId w:val="20"/>
        </w:numPr>
        <w:spacing w:line="276" w:lineRule="auto"/>
        <w:rPr>
          <w:rFonts w:asciiTheme="majorHAnsi" w:eastAsiaTheme="minorEastAsia" w:hAnsiTheme="majorHAnsi" w:cstheme="majorHAnsi"/>
          <w:color w:val="000000" w:themeColor="text1"/>
        </w:rPr>
      </w:pPr>
      <w:r w:rsidRPr="00017D35">
        <w:rPr>
          <w:rFonts w:asciiTheme="majorHAnsi" w:eastAsiaTheme="minorEastAsia" w:hAnsiTheme="majorHAnsi" w:cstheme="majorHAnsi"/>
          <w:color w:val="000000" w:themeColor="text1"/>
        </w:rPr>
        <w:t xml:space="preserve">Provide proactive programming and experiential initiatives </w:t>
      </w:r>
      <w:r w:rsidR="00670BC8" w:rsidRPr="00017D35">
        <w:rPr>
          <w:rFonts w:asciiTheme="majorHAnsi" w:eastAsiaTheme="minorEastAsia" w:hAnsiTheme="majorHAnsi" w:cstheme="majorHAnsi"/>
          <w:color w:val="000000" w:themeColor="text1"/>
        </w:rPr>
        <w:t>that</w:t>
      </w:r>
      <w:r w:rsidRPr="00017D35">
        <w:rPr>
          <w:rFonts w:asciiTheme="majorHAnsi" w:eastAsiaTheme="minorEastAsia" w:hAnsiTheme="majorHAnsi" w:cstheme="majorHAnsi"/>
          <w:color w:val="000000" w:themeColor="text1"/>
        </w:rPr>
        <w:t xml:space="preserve"> support harm reduction approaches to substance use and provide healthy alternatives to socializing. </w:t>
      </w:r>
    </w:p>
    <w:p w14:paraId="75B4E19C" w14:textId="00A72D1E" w:rsidR="00BF10F1" w:rsidRPr="00017D35" w:rsidRDefault="0096073A" w:rsidP="00E44465">
      <w:pPr>
        <w:pStyle w:val="ListParagraph"/>
        <w:numPr>
          <w:ilvl w:val="0"/>
          <w:numId w:val="20"/>
        </w:numPr>
        <w:spacing w:line="276" w:lineRule="auto"/>
        <w:rPr>
          <w:rFonts w:asciiTheme="majorHAnsi" w:eastAsiaTheme="minorEastAsia" w:hAnsiTheme="majorHAnsi" w:cstheme="majorHAnsi"/>
          <w:color w:val="000000" w:themeColor="text1"/>
        </w:rPr>
      </w:pPr>
      <w:r w:rsidRPr="00017D35">
        <w:rPr>
          <w:rFonts w:asciiTheme="majorHAnsi" w:eastAsiaTheme="minorEastAsia" w:hAnsiTheme="majorHAnsi" w:cstheme="majorHAnsi"/>
          <w:color w:val="000000" w:themeColor="text1"/>
        </w:rPr>
        <w:t xml:space="preserve">Develop online modules </w:t>
      </w:r>
      <w:r w:rsidR="00B43951" w:rsidRPr="00017D35">
        <w:rPr>
          <w:rFonts w:asciiTheme="majorHAnsi" w:eastAsiaTheme="minorEastAsia" w:hAnsiTheme="majorHAnsi" w:cstheme="majorHAnsi"/>
          <w:color w:val="000000" w:themeColor="text1"/>
        </w:rPr>
        <w:t>for</w:t>
      </w:r>
      <w:r w:rsidRPr="00017D35">
        <w:rPr>
          <w:rFonts w:asciiTheme="majorHAnsi" w:eastAsiaTheme="minorEastAsia" w:hAnsiTheme="majorHAnsi" w:cstheme="majorHAnsi"/>
          <w:color w:val="000000" w:themeColor="text1"/>
        </w:rPr>
        <w:t xml:space="preserve"> parents/supporters </w:t>
      </w:r>
      <w:r w:rsidR="00B43951" w:rsidRPr="00017D35">
        <w:rPr>
          <w:rFonts w:asciiTheme="majorHAnsi" w:eastAsiaTheme="minorEastAsia" w:hAnsiTheme="majorHAnsi" w:cstheme="majorHAnsi"/>
          <w:color w:val="000000" w:themeColor="text1"/>
        </w:rPr>
        <w:t xml:space="preserve">to be empowered to support their student </w:t>
      </w:r>
      <w:r w:rsidR="00DE7777" w:rsidRPr="00017D35">
        <w:rPr>
          <w:rFonts w:asciiTheme="majorHAnsi" w:eastAsiaTheme="minorEastAsia" w:hAnsiTheme="majorHAnsi" w:cstheme="majorHAnsi"/>
          <w:color w:val="000000" w:themeColor="text1"/>
        </w:rPr>
        <w:t xml:space="preserve">in their transition to university and throughout their </w:t>
      </w:r>
      <w:r w:rsidR="003D04B2" w:rsidRPr="00017D35">
        <w:rPr>
          <w:rFonts w:asciiTheme="majorHAnsi" w:eastAsiaTheme="minorEastAsia" w:hAnsiTheme="majorHAnsi" w:cstheme="majorHAnsi"/>
          <w:color w:val="000000" w:themeColor="text1"/>
        </w:rPr>
        <w:t>first-year</w:t>
      </w:r>
      <w:r w:rsidR="00DE7777" w:rsidRPr="00017D35">
        <w:rPr>
          <w:rFonts w:asciiTheme="majorHAnsi" w:eastAsiaTheme="minorEastAsia" w:hAnsiTheme="majorHAnsi" w:cstheme="majorHAnsi"/>
          <w:color w:val="000000" w:themeColor="text1"/>
        </w:rPr>
        <w:t xml:space="preserve"> experience. </w:t>
      </w:r>
      <w:r w:rsidR="00B43951" w:rsidRPr="00017D35">
        <w:rPr>
          <w:rFonts w:asciiTheme="majorHAnsi" w:eastAsiaTheme="minorEastAsia" w:hAnsiTheme="majorHAnsi" w:cstheme="majorHAnsi"/>
          <w:color w:val="000000" w:themeColor="text1"/>
        </w:rPr>
        <w:t xml:space="preserve"> </w:t>
      </w:r>
    </w:p>
    <w:p w14:paraId="2B53392E" w14:textId="431F0802" w:rsidR="003D04B2" w:rsidRDefault="003D04B2" w:rsidP="00017D35">
      <w:pPr>
        <w:pStyle w:val="ListParagraph"/>
        <w:numPr>
          <w:ilvl w:val="0"/>
          <w:numId w:val="20"/>
        </w:numPr>
        <w:spacing w:before="40" w:after="40" w:line="276" w:lineRule="auto"/>
        <w:rPr>
          <w:rFonts w:asciiTheme="majorHAnsi" w:hAnsiTheme="majorHAnsi" w:cstheme="majorHAnsi"/>
        </w:rPr>
      </w:pPr>
      <w:r w:rsidRPr="00017D35">
        <w:rPr>
          <w:rFonts w:asciiTheme="majorHAnsi" w:hAnsiTheme="majorHAnsi" w:cstheme="majorHAnsi"/>
        </w:rPr>
        <w:t xml:space="preserve">Establish a transition year program to support student success (both pre-entrance and during first year), including formal (e.g., camps and courses) and informal supports (e.g., mentorship). Areas of focus </w:t>
      </w:r>
      <w:r w:rsidR="00EA508C" w:rsidRPr="00017D35">
        <w:rPr>
          <w:rFonts w:asciiTheme="majorHAnsi" w:hAnsiTheme="majorHAnsi" w:cstheme="majorHAnsi"/>
        </w:rPr>
        <w:t>will</w:t>
      </w:r>
      <w:r w:rsidRPr="00017D35">
        <w:rPr>
          <w:rFonts w:asciiTheme="majorHAnsi" w:hAnsiTheme="majorHAnsi" w:cstheme="majorHAnsi"/>
        </w:rPr>
        <w:t xml:space="preserve"> include</w:t>
      </w:r>
      <w:r w:rsidR="00EA508C" w:rsidRPr="00017D35">
        <w:rPr>
          <w:rFonts w:asciiTheme="majorHAnsi" w:hAnsiTheme="majorHAnsi" w:cstheme="majorHAnsi"/>
        </w:rPr>
        <w:t xml:space="preserve"> the development of a Summer Bridge Program focused on</w:t>
      </w:r>
      <w:r w:rsidRPr="00017D35">
        <w:rPr>
          <w:rFonts w:asciiTheme="majorHAnsi" w:hAnsiTheme="majorHAnsi" w:cstheme="majorHAnsi"/>
        </w:rPr>
        <w:t xml:space="preserve"> academic orientation, community connection, strengths assessment, </w:t>
      </w:r>
      <w:r w:rsidR="00EA508C" w:rsidRPr="00017D35">
        <w:rPr>
          <w:rFonts w:asciiTheme="majorHAnsi" w:hAnsiTheme="majorHAnsi" w:cstheme="majorHAnsi"/>
        </w:rPr>
        <w:t xml:space="preserve">and </w:t>
      </w:r>
      <w:r w:rsidRPr="00017D35">
        <w:rPr>
          <w:rFonts w:asciiTheme="majorHAnsi" w:hAnsiTheme="majorHAnsi" w:cstheme="majorHAnsi"/>
        </w:rPr>
        <w:t xml:space="preserve">connection to local communities. </w:t>
      </w:r>
    </w:p>
    <w:p w14:paraId="18831FF4" w14:textId="77777777" w:rsidR="00017D35" w:rsidRPr="00017D35" w:rsidRDefault="00017D35" w:rsidP="00017D35">
      <w:pPr>
        <w:pStyle w:val="ListParagraph"/>
        <w:spacing w:before="40" w:after="40" w:line="276" w:lineRule="auto"/>
        <w:rPr>
          <w:rFonts w:asciiTheme="majorHAnsi" w:hAnsiTheme="majorHAnsi" w:cstheme="majorHAnsi"/>
        </w:rPr>
      </w:pPr>
    </w:p>
    <w:p w14:paraId="44BAACF9" w14:textId="796D8457" w:rsidR="129FC95B" w:rsidRDefault="129FC95B" w:rsidP="001244D0">
      <w:pPr>
        <w:rPr>
          <w:rFonts w:asciiTheme="majorHAnsi" w:eastAsiaTheme="minorEastAsia" w:hAnsiTheme="majorHAnsi" w:cstheme="majorHAnsi"/>
          <w:b/>
          <w:bCs/>
          <w:sz w:val="22"/>
          <w:szCs w:val="22"/>
        </w:rPr>
      </w:pPr>
      <w:r w:rsidRPr="00017D35">
        <w:rPr>
          <w:rFonts w:asciiTheme="majorHAnsi" w:eastAsiaTheme="minorEastAsia" w:hAnsiTheme="majorHAnsi" w:cstheme="majorHAnsi"/>
          <w:b/>
          <w:bCs/>
          <w:sz w:val="22"/>
          <w:szCs w:val="22"/>
        </w:rPr>
        <w:t>4.2.2</w:t>
      </w:r>
      <w:r w:rsidRPr="00017D35">
        <w:rPr>
          <w:rFonts w:asciiTheme="majorHAnsi" w:hAnsiTheme="majorHAnsi" w:cstheme="majorHAnsi"/>
          <w:sz w:val="22"/>
          <w:szCs w:val="22"/>
        </w:rPr>
        <w:tab/>
      </w:r>
      <w:r w:rsidRPr="00017D35">
        <w:rPr>
          <w:rFonts w:asciiTheme="majorHAnsi" w:eastAsiaTheme="minorEastAsia" w:hAnsiTheme="majorHAnsi" w:cstheme="majorHAnsi"/>
          <w:b/>
          <w:bCs/>
          <w:sz w:val="22"/>
          <w:szCs w:val="22"/>
        </w:rPr>
        <w:t>Deliver Comprehensive Orientation Programming for All Students</w:t>
      </w:r>
    </w:p>
    <w:p w14:paraId="797B005A" w14:textId="77777777" w:rsidR="00017D35" w:rsidRPr="00017D35" w:rsidRDefault="00017D35" w:rsidP="001244D0">
      <w:pPr>
        <w:rPr>
          <w:rFonts w:asciiTheme="majorHAnsi" w:eastAsiaTheme="minorEastAsia" w:hAnsiTheme="majorHAnsi" w:cstheme="majorHAnsi"/>
          <w:b/>
          <w:bCs/>
          <w:sz w:val="22"/>
          <w:szCs w:val="22"/>
        </w:rPr>
      </w:pPr>
    </w:p>
    <w:p w14:paraId="076F3F60" w14:textId="7EC97B8C" w:rsidR="2CD09D6E" w:rsidRDefault="2CD09D6E" w:rsidP="00FC0328">
      <w:pPr>
        <w:spacing w:line="276" w:lineRule="auto"/>
        <w:rPr>
          <w:rFonts w:asciiTheme="majorHAnsi" w:eastAsia="Calibri" w:hAnsiTheme="majorHAnsi" w:cstheme="majorHAnsi"/>
          <w:sz w:val="22"/>
          <w:szCs w:val="22"/>
        </w:rPr>
      </w:pPr>
      <w:r w:rsidRPr="00017D35">
        <w:rPr>
          <w:rFonts w:asciiTheme="majorHAnsi" w:eastAsiaTheme="minorEastAsia" w:hAnsiTheme="majorHAnsi" w:cstheme="majorHAnsi"/>
          <w:sz w:val="22"/>
          <w:szCs w:val="22"/>
        </w:rPr>
        <w:t xml:space="preserve">Our vision for this programming includes, for example, the design of comprehensive and integrated transitions programming for off-campus, mature, transfer, distance learning students and student </w:t>
      </w:r>
      <w:r w:rsidRPr="00017D35">
        <w:rPr>
          <w:rFonts w:asciiTheme="majorHAnsi" w:eastAsiaTheme="minorEastAsia" w:hAnsiTheme="majorHAnsi" w:cstheme="majorHAnsi"/>
          <w:sz w:val="22"/>
          <w:szCs w:val="22"/>
        </w:rPr>
        <w:lastRenderedPageBreak/>
        <w:t xml:space="preserve">athletes, as well and other opportunities for non-traditional learners to deepen their engagement across a diverse set of dedicated co-curricular engagement opportunities. Fostering meaningful connections will require a particular focus on supporting </w:t>
      </w:r>
      <w:r w:rsidR="129FC95B" w:rsidRPr="00017D35">
        <w:rPr>
          <w:rFonts w:asciiTheme="majorHAnsi" w:eastAsia="Calibri" w:hAnsiTheme="majorHAnsi" w:cstheme="majorHAnsi"/>
          <w:sz w:val="22"/>
          <w:szCs w:val="22"/>
        </w:rPr>
        <w:t xml:space="preserve">off-campus students in their ability to build connections with members of the campus community and reviewing programming and supports available for mature and transfer students to facilitate stronger integration into the Orientation Program. </w:t>
      </w:r>
    </w:p>
    <w:p w14:paraId="129597A2" w14:textId="77777777" w:rsidR="00017D35" w:rsidRPr="00017D35" w:rsidRDefault="00017D35" w:rsidP="00017D35">
      <w:pPr>
        <w:rPr>
          <w:rFonts w:asciiTheme="majorHAnsi" w:eastAsia="Calibri" w:hAnsiTheme="majorHAnsi" w:cstheme="majorHAnsi"/>
          <w:sz w:val="22"/>
          <w:szCs w:val="22"/>
        </w:rPr>
      </w:pPr>
    </w:p>
    <w:p w14:paraId="301BB303" w14:textId="65C13EF0" w:rsidR="0096073A" w:rsidRDefault="2CD09D6E" w:rsidP="00FC0328">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 xml:space="preserve">Programs, resources, and supports will be intentionally designed and developed based on best practices and cutting-edge evidence, </w:t>
      </w:r>
      <w:proofErr w:type="gramStart"/>
      <w:r w:rsidRPr="00017D35">
        <w:rPr>
          <w:rFonts w:asciiTheme="majorHAnsi" w:eastAsiaTheme="minorEastAsia" w:hAnsiTheme="majorHAnsi" w:cstheme="majorHAnsi"/>
          <w:sz w:val="22"/>
          <w:szCs w:val="22"/>
        </w:rPr>
        <w:t>research</w:t>
      </w:r>
      <w:proofErr w:type="gramEnd"/>
      <w:r w:rsidRPr="00017D35">
        <w:rPr>
          <w:rFonts w:asciiTheme="majorHAnsi" w:eastAsiaTheme="minorEastAsia" w:hAnsiTheme="majorHAnsi" w:cstheme="majorHAnsi"/>
          <w:sz w:val="22"/>
          <w:szCs w:val="22"/>
        </w:rPr>
        <w:t xml:space="preserve"> and internal data in order to support students across their learning journey. To </w:t>
      </w:r>
      <w:r w:rsidR="00685787" w:rsidRPr="00017D35">
        <w:rPr>
          <w:rFonts w:asciiTheme="majorHAnsi" w:eastAsiaTheme="minorEastAsia" w:hAnsiTheme="majorHAnsi" w:cstheme="majorHAnsi"/>
          <w:sz w:val="22"/>
          <w:szCs w:val="22"/>
        </w:rPr>
        <w:t>support this initiative</w:t>
      </w:r>
      <w:r w:rsidRPr="00017D35">
        <w:rPr>
          <w:rFonts w:asciiTheme="majorHAnsi" w:eastAsiaTheme="minorEastAsia" w:hAnsiTheme="majorHAnsi" w:cstheme="majorHAnsi"/>
          <w:sz w:val="22"/>
          <w:szCs w:val="22"/>
        </w:rPr>
        <w:t>, we will</w:t>
      </w:r>
      <w:r w:rsidR="0096073A" w:rsidRPr="00017D35">
        <w:rPr>
          <w:rFonts w:asciiTheme="majorHAnsi" w:eastAsiaTheme="minorEastAsia" w:hAnsiTheme="majorHAnsi" w:cstheme="majorHAnsi"/>
          <w:sz w:val="22"/>
          <w:szCs w:val="22"/>
        </w:rPr>
        <w:t xml:space="preserve">: </w:t>
      </w:r>
    </w:p>
    <w:p w14:paraId="336340CB" w14:textId="77777777" w:rsidR="00017D35" w:rsidRPr="00017D35" w:rsidRDefault="00017D35" w:rsidP="00017D35">
      <w:pPr>
        <w:rPr>
          <w:rFonts w:asciiTheme="majorHAnsi" w:eastAsiaTheme="minorEastAsia" w:hAnsiTheme="majorHAnsi" w:cstheme="majorHAnsi"/>
          <w:sz w:val="22"/>
          <w:szCs w:val="22"/>
        </w:rPr>
      </w:pPr>
    </w:p>
    <w:p w14:paraId="3E55ECE5" w14:textId="2A915D05" w:rsidR="2CD09D6E" w:rsidRPr="00017D35" w:rsidRDefault="0096073A" w:rsidP="00E44465">
      <w:pPr>
        <w:pStyle w:val="ListParagraph"/>
        <w:numPr>
          <w:ilvl w:val="0"/>
          <w:numId w:val="21"/>
        </w:numPr>
        <w:spacing w:line="276" w:lineRule="auto"/>
        <w:rPr>
          <w:rFonts w:asciiTheme="majorHAnsi" w:eastAsiaTheme="minorEastAsia" w:hAnsiTheme="majorHAnsi" w:cstheme="majorHAnsi"/>
          <w:color w:val="000000" w:themeColor="text1"/>
        </w:rPr>
      </w:pPr>
      <w:r w:rsidRPr="00017D35">
        <w:rPr>
          <w:rFonts w:asciiTheme="majorHAnsi" w:eastAsiaTheme="minorEastAsia" w:hAnsiTheme="majorHAnsi" w:cstheme="majorHAnsi"/>
        </w:rPr>
        <w:t>D</w:t>
      </w:r>
      <w:r w:rsidR="2CD09D6E" w:rsidRPr="00017D35">
        <w:rPr>
          <w:rFonts w:asciiTheme="majorHAnsi" w:eastAsiaTheme="minorEastAsia" w:hAnsiTheme="majorHAnsi" w:cstheme="majorHAnsi"/>
        </w:rPr>
        <w:t xml:space="preserve">evelop high-quality co-curricular learning experiences and transitions programming for </w:t>
      </w:r>
      <w:r w:rsidRPr="00017D35">
        <w:rPr>
          <w:rFonts w:asciiTheme="majorHAnsi" w:eastAsiaTheme="minorEastAsia" w:hAnsiTheme="majorHAnsi" w:cstheme="majorHAnsi"/>
        </w:rPr>
        <w:t>off-campus, mature, distance learning, transfer</w:t>
      </w:r>
      <w:r w:rsidR="2CD09D6E" w:rsidRPr="00017D35">
        <w:rPr>
          <w:rFonts w:asciiTheme="majorHAnsi" w:eastAsiaTheme="minorEastAsia" w:hAnsiTheme="majorHAnsi" w:cstheme="majorHAnsi"/>
        </w:rPr>
        <w:t xml:space="preserve"> </w:t>
      </w:r>
      <w:r w:rsidRPr="00017D35">
        <w:rPr>
          <w:rFonts w:asciiTheme="majorHAnsi" w:eastAsiaTheme="minorEastAsia" w:hAnsiTheme="majorHAnsi" w:cstheme="majorHAnsi"/>
        </w:rPr>
        <w:t xml:space="preserve">students and student athletes </w:t>
      </w:r>
      <w:r w:rsidR="2CD09D6E" w:rsidRPr="00017D35">
        <w:rPr>
          <w:rFonts w:asciiTheme="majorHAnsi" w:eastAsiaTheme="minorEastAsia" w:hAnsiTheme="majorHAnsi" w:cstheme="majorHAnsi"/>
        </w:rPr>
        <w:t xml:space="preserve">that enrich their </w:t>
      </w:r>
      <w:r w:rsidR="00685597" w:rsidRPr="00017D35">
        <w:rPr>
          <w:rFonts w:asciiTheme="majorHAnsi" w:eastAsiaTheme="minorEastAsia" w:hAnsiTheme="majorHAnsi" w:cstheme="majorHAnsi"/>
        </w:rPr>
        <w:t>student experience</w:t>
      </w:r>
      <w:r w:rsidR="00FE2FDB" w:rsidRPr="00017D35">
        <w:rPr>
          <w:rFonts w:asciiTheme="majorHAnsi" w:eastAsiaTheme="minorEastAsia" w:hAnsiTheme="majorHAnsi" w:cstheme="majorHAnsi"/>
        </w:rPr>
        <w:t xml:space="preserve">. </w:t>
      </w:r>
    </w:p>
    <w:p w14:paraId="00FF6B04" w14:textId="46033F8F" w:rsidR="00BF10F1" w:rsidRPr="00017D35" w:rsidRDefault="00BF10F1" w:rsidP="00E44465">
      <w:pPr>
        <w:pStyle w:val="ListParagraph"/>
        <w:numPr>
          <w:ilvl w:val="0"/>
          <w:numId w:val="21"/>
        </w:numPr>
        <w:spacing w:line="276" w:lineRule="auto"/>
        <w:rPr>
          <w:rFonts w:asciiTheme="majorHAnsi" w:eastAsiaTheme="minorEastAsia" w:hAnsiTheme="majorHAnsi" w:cstheme="majorHAnsi"/>
          <w:color w:val="000000" w:themeColor="text1"/>
        </w:rPr>
      </w:pPr>
      <w:r w:rsidRPr="00017D35">
        <w:rPr>
          <w:rFonts w:asciiTheme="majorHAnsi" w:eastAsiaTheme="minorEastAsia" w:hAnsiTheme="majorHAnsi" w:cstheme="majorHAnsi"/>
        </w:rPr>
        <w:t>Coordinate</w:t>
      </w:r>
      <w:r w:rsidR="00D24BAD" w:rsidRPr="00017D35">
        <w:rPr>
          <w:rFonts w:asciiTheme="majorHAnsi" w:eastAsiaTheme="minorEastAsia" w:hAnsiTheme="majorHAnsi" w:cstheme="majorHAnsi"/>
        </w:rPr>
        <w:t xml:space="preserve"> </w:t>
      </w:r>
      <w:r w:rsidR="00EA508C" w:rsidRPr="00017D35">
        <w:rPr>
          <w:rFonts w:asciiTheme="majorHAnsi" w:eastAsiaTheme="minorEastAsia" w:hAnsiTheme="majorHAnsi" w:cstheme="majorHAnsi"/>
        </w:rPr>
        <w:t>a Winter transitions program to welcome new students arriving in January, an</w:t>
      </w:r>
      <w:r w:rsidR="00C26289" w:rsidRPr="00017D35">
        <w:rPr>
          <w:rFonts w:asciiTheme="majorHAnsi" w:eastAsiaTheme="minorEastAsia" w:hAnsiTheme="majorHAnsi" w:cstheme="majorHAnsi"/>
        </w:rPr>
        <w:t xml:space="preserve">d re-orient all first-year students to the programs, services and supports provided by StFX. </w:t>
      </w:r>
      <w:r w:rsidRPr="00017D35">
        <w:rPr>
          <w:rFonts w:asciiTheme="majorHAnsi" w:eastAsiaTheme="minorEastAsia" w:hAnsiTheme="majorHAnsi" w:cstheme="majorHAnsi"/>
        </w:rPr>
        <w:t xml:space="preserve"> </w:t>
      </w:r>
    </w:p>
    <w:p w14:paraId="5DF511EB" w14:textId="46BE70A1" w:rsidR="00A834C1" w:rsidRPr="00017D35" w:rsidRDefault="00A834C1" w:rsidP="00E44465">
      <w:pPr>
        <w:pStyle w:val="ListParagraph"/>
        <w:numPr>
          <w:ilvl w:val="0"/>
          <w:numId w:val="21"/>
        </w:numPr>
        <w:spacing w:line="276" w:lineRule="auto"/>
        <w:rPr>
          <w:rFonts w:asciiTheme="majorHAnsi" w:eastAsiaTheme="minorEastAsia" w:hAnsiTheme="majorHAnsi" w:cstheme="majorHAnsi"/>
          <w:color w:val="000000" w:themeColor="text1"/>
        </w:rPr>
      </w:pPr>
      <w:r w:rsidRPr="00017D35">
        <w:rPr>
          <w:rFonts w:asciiTheme="majorHAnsi" w:eastAsiaTheme="minorEastAsia" w:hAnsiTheme="majorHAnsi" w:cstheme="majorHAnsi"/>
        </w:rPr>
        <w:t>Continue partnership between StFX Student Services and Graduate Stu</w:t>
      </w:r>
      <w:r w:rsidR="00C26289" w:rsidRPr="00017D35">
        <w:rPr>
          <w:rFonts w:asciiTheme="majorHAnsi" w:eastAsiaTheme="minorEastAsia" w:hAnsiTheme="majorHAnsi" w:cstheme="majorHAnsi"/>
        </w:rPr>
        <w:t>d</w:t>
      </w:r>
      <w:r w:rsidRPr="00017D35">
        <w:rPr>
          <w:rFonts w:asciiTheme="majorHAnsi" w:eastAsiaTheme="minorEastAsia" w:hAnsiTheme="majorHAnsi" w:cstheme="majorHAnsi"/>
        </w:rPr>
        <w:t xml:space="preserve">ies to enhance understanding of the specific needs of graduate and </w:t>
      </w:r>
      <w:r w:rsidR="00FA4096" w:rsidRPr="00017D35">
        <w:rPr>
          <w:rFonts w:asciiTheme="majorHAnsi" w:eastAsiaTheme="minorEastAsia" w:hAnsiTheme="majorHAnsi" w:cstheme="majorHAnsi"/>
        </w:rPr>
        <w:t>distance learning</w:t>
      </w:r>
      <w:r w:rsidRPr="00017D35">
        <w:rPr>
          <w:rFonts w:asciiTheme="majorHAnsi" w:eastAsiaTheme="minorEastAsia" w:hAnsiTheme="majorHAnsi" w:cstheme="majorHAnsi"/>
        </w:rPr>
        <w:t xml:space="preserve"> students and deepen an understanding of their transitional needs. </w:t>
      </w:r>
    </w:p>
    <w:p w14:paraId="120C725C" w14:textId="3199D107" w:rsidR="129FC95B" w:rsidRDefault="129FC95B" w:rsidP="001244D0">
      <w:pPr>
        <w:rPr>
          <w:rFonts w:asciiTheme="majorHAnsi" w:eastAsiaTheme="minorEastAsia" w:hAnsiTheme="majorHAnsi" w:cstheme="majorHAnsi"/>
          <w:b/>
          <w:bCs/>
          <w:sz w:val="22"/>
          <w:szCs w:val="22"/>
        </w:rPr>
      </w:pPr>
      <w:r w:rsidRPr="00017D35">
        <w:rPr>
          <w:rFonts w:asciiTheme="majorHAnsi" w:eastAsiaTheme="minorEastAsia" w:hAnsiTheme="majorHAnsi" w:cstheme="majorHAnsi"/>
          <w:b/>
          <w:bCs/>
          <w:sz w:val="22"/>
          <w:szCs w:val="22"/>
        </w:rPr>
        <w:t>4.2.3</w:t>
      </w:r>
      <w:r w:rsidRPr="00017D35">
        <w:rPr>
          <w:rFonts w:asciiTheme="majorHAnsi" w:hAnsiTheme="majorHAnsi" w:cstheme="majorHAnsi"/>
          <w:sz w:val="22"/>
          <w:szCs w:val="22"/>
        </w:rPr>
        <w:tab/>
      </w:r>
      <w:r w:rsidR="00F77A68" w:rsidRPr="00017D35">
        <w:rPr>
          <w:rFonts w:asciiTheme="majorHAnsi" w:eastAsiaTheme="minorEastAsia" w:hAnsiTheme="majorHAnsi" w:cstheme="majorHAnsi"/>
          <w:b/>
          <w:bCs/>
          <w:sz w:val="22"/>
          <w:szCs w:val="22"/>
        </w:rPr>
        <w:t xml:space="preserve">Develop Digital </w:t>
      </w:r>
      <w:r w:rsidR="00C42762" w:rsidRPr="00017D35">
        <w:rPr>
          <w:rFonts w:asciiTheme="majorHAnsi" w:eastAsiaTheme="minorEastAsia" w:hAnsiTheme="majorHAnsi" w:cstheme="majorHAnsi"/>
          <w:b/>
          <w:bCs/>
          <w:sz w:val="22"/>
          <w:szCs w:val="22"/>
        </w:rPr>
        <w:t xml:space="preserve">Student </w:t>
      </w:r>
      <w:r w:rsidR="00F77A68" w:rsidRPr="00017D35">
        <w:rPr>
          <w:rFonts w:asciiTheme="majorHAnsi" w:eastAsiaTheme="minorEastAsia" w:hAnsiTheme="majorHAnsi" w:cstheme="majorHAnsi"/>
          <w:b/>
          <w:bCs/>
          <w:sz w:val="22"/>
          <w:szCs w:val="22"/>
        </w:rPr>
        <w:t>Experience</w:t>
      </w:r>
    </w:p>
    <w:p w14:paraId="74F4D853" w14:textId="77777777" w:rsidR="00017D35" w:rsidRPr="00017D35" w:rsidRDefault="00017D35" w:rsidP="001244D0">
      <w:pPr>
        <w:rPr>
          <w:rFonts w:asciiTheme="majorHAnsi" w:eastAsiaTheme="minorEastAsia" w:hAnsiTheme="majorHAnsi" w:cstheme="majorHAnsi"/>
          <w:b/>
          <w:bCs/>
          <w:sz w:val="22"/>
          <w:szCs w:val="22"/>
        </w:rPr>
      </w:pPr>
    </w:p>
    <w:bookmarkEnd w:id="50"/>
    <w:p w14:paraId="04334665" w14:textId="41987200" w:rsidR="00685597" w:rsidRDefault="00685597" w:rsidP="00DE7777">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We will expand opportunities for students to </w:t>
      </w:r>
      <w:r w:rsidRPr="00017D35">
        <w:rPr>
          <w:rFonts w:asciiTheme="majorHAnsi" w:hAnsiTheme="majorHAnsi" w:cstheme="majorHAnsi"/>
          <w:i/>
          <w:sz w:val="22"/>
          <w:szCs w:val="22"/>
        </w:rPr>
        <w:t xml:space="preserve">discover </w:t>
      </w:r>
      <w:r w:rsidRPr="00017D35">
        <w:rPr>
          <w:rFonts w:asciiTheme="majorHAnsi" w:hAnsiTheme="majorHAnsi" w:cstheme="majorHAnsi"/>
          <w:sz w:val="22"/>
          <w:szCs w:val="22"/>
        </w:rPr>
        <w:t xml:space="preserve">their personalized pathway through StFX’s rich learning environment, </w:t>
      </w:r>
      <w:r w:rsidRPr="00017D35">
        <w:rPr>
          <w:rFonts w:asciiTheme="majorHAnsi" w:hAnsiTheme="majorHAnsi" w:cstheme="majorHAnsi"/>
          <w:i/>
          <w:sz w:val="22"/>
          <w:szCs w:val="22"/>
        </w:rPr>
        <w:t xml:space="preserve">engage </w:t>
      </w:r>
      <w:r w:rsidRPr="00017D35">
        <w:rPr>
          <w:rFonts w:asciiTheme="majorHAnsi" w:hAnsiTheme="majorHAnsi" w:cstheme="majorHAnsi"/>
          <w:sz w:val="22"/>
          <w:szCs w:val="22"/>
        </w:rPr>
        <w:t>with our diverse community on and off campus;</w:t>
      </w:r>
      <w:r w:rsidRPr="00017D35">
        <w:rPr>
          <w:rFonts w:asciiTheme="majorHAnsi" w:hAnsiTheme="majorHAnsi" w:cstheme="majorHAnsi"/>
          <w:i/>
          <w:sz w:val="22"/>
          <w:szCs w:val="22"/>
        </w:rPr>
        <w:t xml:space="preserve"> </w:t>
      </w:r>
      <w:r w:rsidRPr="00017D35">
        <w:rPr>
          <w:rFonts w:asciiTheme="majorHAnsi" w:hAnsiTheme="majorHAnsi" w:cstheme="majorHAnsi"/>
          <w:sz w:val="22"/>
          <w:szCs w:val="22"/>
        </w:rPr>
        <w:t>and develop the skills they need to</w:t>
      </w:r>
      <w:r w:rsidRPr="00017D35">
        <w:rPr>
          <w:rFonts w:asciiTheme="majorHAnsi" w:hAnsiTheme="majorHAnsi" w:cstheme="majorHAnsi"/>
          <w:i/>
          <w:sz w:val="22"/>
          <w:szCs w:val="22"/>
        </w:rPr>
        <w:t xml:space="preserve"> flourish </w:t>
      </w:r>
      <w:r w:rsidRPr="00017D35">
        <w:rPr>
          <w:rFonts w:asciiTheme="majorHAnsi" w:hAnsiTheme="majorHAnsi" w:cstheme="majorHAnsi"/>
          <w:sz w:val="22"/>
          <w:szCs w:val="22"/>
        </w:rPr>
        <w:t>by developing a digital Student Experience strategy that supports the creation of innovative digitally delivered student programming</w:t>
      </w:r>
      <w:r w:rsidR="00C42762" w:rsidRPr="00017D35">
        <w:rPr>
          <w:rFonts w:asciiTheme="majorHAnsi" w:hAnsiTheme="majorHAnsi" w:cstheme="majorHAnsi"/>
          <w:sz w:val="22"/>
          <w:szCs w:val="22"/>
        </w:rPr>
        <w:t xml:space="preserve">. We will create spaces for StFX students to share their learning stories and life experiences so that peers can celebrate, </w:t>
      </w:r>
      <w:proofErr w:type="gramStart"/>
      <w:r w:rsidR="00C42762" w:rsidRPr="00017D35">
        <w:rPr>
          <w:rFonts w:asciiTheme="majorHAnsi" w:hAnsiTheme="majorHAnsi" w:cstheme="majorHAnsi"/>
          <w:sz w:val="22"/>
          <w:szCs w:val="22"/>
        </w:rPr>
        <w:t>engage</w:t>
      </w:r>
      <w:proofErr w:type="gramEnd"/>
      <w:r w:rsidR="00C42762" w:rsidRPr="00017D35">
        <w:rPr>
          <w:rFonts w:asciiTheme="majorHAnsi" w:hAnsiTheme="majorHAnsi" w:cstheme="majorHAnsi"/>
          <w:sz w:val="22"/>
          <w:szCs w:val="22"/>
        </w:rPr>
        <w:t xml:space="preserve"> and educate each other.</w:t>
      </w:r>
      <w:r w:rsidR="00017D35">
        <w:rPr>
          <w:rFonts w:asciiTheme="majorHAnsi" w:hAnsiTheme="majorHAnsi" w:cstheme="majorHAnsi"/>
          <w:sz w:val="22"/>
          <w:szCs w:val="22"/>
        </w:rPr>
        <w:t xml:space="preserve"> </w:t>
      </w:r>
      <w:r w:rsidR="00C42762" w:rsidRPr="00017D35">
        <w:rPr>
          <w:rFonts w:asciiTheme="majorHAnsi" w:hAnsiTheme="majorHAnsi" w:cstheme="majorHAnsi"/>
          <w:sz w:val="22"/>
          <w:szCs w:val="22"/>
        </w:rPr>
        <w:t xml:space="preserve">Through storytelling, we will </w:t>
      </w:r>
      <w:r w:rsidRPr="00017D35">
        <w:rPr>
          <w:rFonts w:asciiTheme="majorHAnsi" w:hAnsiTheme="majorHAnsi" w:cstheme="majorHAnsi"/>
          <w:sz w:val="22"/>
          <w:szCs w:val="22"/>
        </w:rPr>
        <w:t>strengthen and broaden the ways in which students can connect with one another</w:t>
      </w:r>
      <w:r w:rsidR="00C42762" w:rsidRPr="00017D35">
        <w:rPr>
          <w:rFonts w:asciiTheme="majorHAnsi" w:hAnsiTheme="majorHAnsi" w:cstheme="majorHAnsi"/>
          <w:sz w:val="22"/>
          <w:szCs w:val="22"/>
        </w:rPr>
        <w:t xml:space="preserve"> </w:t>
      </w:r>
      <w:r w:rsidRPr="00017D35">
        <w:rPr>
          <w:rFonts w:asciiTheme="majorHAnsi" w:hAnsiTheme="majorHAnsi" w:cstheme="majorHAnsi"/>
          <w:sz w:val="22"/>
          <w:szCs w:val="22"/>
        </w:rPr>
        <w:t>and contribute to StFX</w:t>
      </w:r>
      <w:r w:rsidR="00C42762" w:rsidRPr="00017D35">
        <w:rPr>
          <w:rFonts w:asciiTheme="majorHAnsi" w:hAnsiTheme="majorHAnsi" w:cstheme="majorHAnsi"/>
          <w:sz w:val="22"/>
          <w:szCs w:val="22"/>
        </w:rPr>
        <w:t>’s</w:t>
      </w:r>
      <w:r w:rsidRPr="00017D35">
        <w:rPr>
          <w:rFonts w:asciiTheme="majorHAnsi" w:hAnsiTheme="majorHAnsi" w:cstheme="majorHAnsi"/>
          <w:sz w:val="22"/>
          <w:szCs w:val="22"/>
        </w:rPr>
        <w:t xml:space="preserve"> story. To support this initiative, we will: </w:t>
      </w:r>
    </w:p>
    <w:p w14:paraId="2C801494" w14:textId="77777777" w:rsidR="00017D35" w:rsidRPr="00017D35" w:rsidRDefault="00017D35" w:rsidP="00017D35">
      <w:pPr>
        <w:rPr>
          <w:rFonts w:asciiTheme="majorHAnsi" w:hAnsiTheme="majorHAnsi" w:cstheme="majorHAnsi"/>
          <w:sz w:val="22"/>
          <w:szCs w:val="22"/>
        </w:rPr>
      </w:pPr>
    </w:p>
    <w:p w14:paraId="4046DE0A" w14:textId="0ED2FB65" w:rsidR="00D24BAD" w:rsidRPr="00017D35" w:rsidRDefault="00417433" w:rsidP="00E44465">
      <w:pPr>
        <w:pStyle w:val="ListParagraph"/>
        <w:numPr>
          <w:ilvl w:val="0"/>
          <w:numId w:val="21"/>
        </w:numPr>
        <w:spacing w:line="276" w:lineRule="auto"/>
        <w:rPr>
          <w:rFonts w:asciiTheme="majorHAnsi" w:hAnsiTheme="majorHAnsi" w:cstheme="majorHAnsi"/>
          <w:lang w:val="en-CA"/>
        </w:rPr>
      </w:pPr>
      <w:r w:rsidRPr="00017D35">
        <w:rPr>
          <w:rFonts w:asciiTheme="majorHAnsi" w:hAnsiTheme="majorHAnsi" w:cstheme="majorHAnsi"/>
          <w:lang w:val="en-CA"/>
        </w:rPr>
        <w:t>Leverage the</w:t>
      </w:r>
      <w:r w:rsidR="00685597" w:rsidRPr="00017D35">
        <w:rPr>
          <w:rFonts w:asciiTheme="majorHAnsi" w:hAnsiTheme="majorHAnsi" w:cstheme="majorHAnsi"/>
          <w:lang w:val="en-CA"/>
        </w:rPr>
        <w:t xml:space="preserve"> </w:t>
      </w:r>
      <w:r w:rsidRPr="00017D35">
        <w:rPr>
          <w:rFonts w:asciiTheme="majorHAnsi" w:hAnsiTheme="majorHAnsi" w:cstheme="majorHAnsi"/>
          <w:lang w:val="en-CA"/>
        </w:rPr>
        <w:t>“</w:t>
      </w:r>
      <w:r w:rsidR="00685597" w:rsidRPr="00017D35">
        <w:rPr>
          <w:rFonts w:asciiTheme="majorHAnsi" w:hAnsiTheme="majorHAnsi" w:cstheme="majorHAnsi"/>
          <w:lang w:val="en-CA"/>
        </w:rPr>
        <w:t>Being Xaverian</w:t>
      </w:r>
      <w:r w:rsidRPr="00017D35">
        <w:rPr>
          <w:rFonts w:asciiTheme="majorHAnsi" w:hAnsiTheme="majorHAnsi" w:cstheme="majorHAnsi"/>
          <w:lang w:val="en-CA"/>
        </w:rPr>
        <w:t>”</w:t>
      </w:r>
      <w:r w:rsidR="00685597" w:rsidRPr="00017D35">
        <w:rPr>
          <w:rFonts w:asciiTheme="majorHAnsi" w:hAnsiTheme="majorHAnsi" w:cstheme="majorHAnsi"/>
          <w:lang w:val="en-CA"/>
        </w:rPr>
        <w:t xml:space="preserve"> campaign </w:t>
      </w:r>
      <w:r w:rsidRPr="00017D35">
        <w:rPr>
          <w:rFonts w:asciiTheme="majorHAnsi" w:hAnsiTheme="majorHAnsi" w:cstheme="majorHAnsi"/>
          <w:lang w:val="en-CA"/>
        </w:rPr>
        <w:t xml:space="preserve">as an opportunity to </w:t>
      </w:r>
      <w:r w:rsidR="00685597" w:rsidRPr="00017D35">
        <w:rPr>
          <w:rFonts w:asciiTheme="majorHAnsi" w:hAnsiTheme="majorHAnsi" w:cstheme="majorHAnsi"/>
          <w:lang w:val="en-CA"/>
        </w:rPr>
        <w:t>collect and sha</w:t>
      </w:r>
      <w:r w:rsidR="00C42762" w:rsidRPr="00017D35">
        <w:rPr>
          <w:rFonts w:asciiTheme="majorHAnsi" w:hAnsiTheme="majorHAnsi" w:cstheme="majorHAnsi"/>
          <w:lang w:val="en-CA"/>
        </w:rPr>
        <w:t>r</w:t>
      </w:r>
      <w:r w:rsidRPr="00017D35">
        <w:rPr>
          <w:rFonts w:asciiTheme="majorHAnsi" w:hAnsiTheme="majorHAnsi" w:cstheme="majorHAnsi"/>
          <w:lang w:val="en-CA"/>
        </w:rPr>
        <w:t>e</w:t>
      </w:r>
      <w:r w:rsidR="00685597" w:rsidRPr="00017D35">
        <w:rPr>
          <w:rFonts w:asciiTheme="majorHAnsi" w:hAnsiTheme="majorHAnsi" w:cstheme="majorHAnsi"/>
          <w:lang w:val="en-CA"/>
        </w:rPr>
        <w:t xml:space="preserve"> </w:t>
      </w:r>
      <w:r w:rsidRPr="00017D35">
        <w:rPr>
          <w:rFonts w:asciiTheme="majorHAnsi" w:hAnsiTheme="majorHAnsi" w:cstheme="majorHAnsi"/>
          <w:lang w:val="en-CA"/>
        </w:rPr>
        <w:t xml:space="preserve">stories of diverse student experiences at StFX.  </w:t>
      </w:r>
    </w:p>
    <w:p w14:paraId="4F031128" w14:textId="64E2A7D1" w:rsidR="00C26289" w:rsidRPr="00017D35" w:rsidRDefault="00C26289" w:rsidP="00E44465">
      <w:pPr>
        <w:pStyle w:val="ListParagraph"/>
        <w:numPr>
          <w:ilvl w:val="0"/>
          <w:numId w:val="21"/>
        </w:numPr>
        <w:spacing w:line="276" w:lineRule="auto"/>
        <w:rPr>
          <w:rFonts w:asciiTheme="majorHAnsi" w:hAnsiTheme="majorHAnsi" w:cstheme="majorHAnsi"/>
          <w:lang w:val="en-CA"/>
        </w:rPr>
      </w:pPr>
      <w:r w:rsidRPr="00017D35">
        <w:rPr>
          <w:rFonts w:asciiTheme="majorHAnsi" w:eastAsiaTheme="minorEastAsia" w:hAnsiTheme="majorHAnsi" w:cstheme="majorHAnsi"/>
        </w:rPr>
        <w:t xml:space="preserve">Leverage the development of digital content and engagement to provide additional student employment opportunities, with priority for students from historically excluded groups. </w:t>
      </w:r>
    </w:p>
    <w:p w14:paraId="6C70F3BB" w14:textId="2C34D0E9" w:rsidR="00685787" w:rsidRPr="00017D35" w:rsidRDefault="00685787" w:rsidP="00E44465">
      <w:pPr>
        <w:pStyle w:val="ListParagraph"/>
        <w:numPr>
          <w:ilvl w:val="0"/>
          <w:numId w:val="21"/>
        </w:numPr>
        <w:spacing w:line="276" w:lineRule="auto"/>
        <w:rPr>
          <w:rFonts w:asciiTheme="majorHAnsi" w:hAnsiTheme="majorHAnsi" w:cstheme="majorHAnsi"/>
          <w:lang w:val="en-CA"/>
        </w:rPr>
      </w:pPr>
      <w:r w:rsidRPr="00017D35">
        <w:rPr>
          <w:rFonts w:asciiTheme="majorHAnsi" w:hAnsiTheme="majorHAnsi" w:cstheme="majorHAnsi"/>
          <w:lang w:val="en-CA"/>
        </w:rPr>
        <w:t xml:space="preserve">Create an online web platform for StFX students (undergraduate, graduate, full-time or part-time) </w:t>
      </w:r>
      <w:r w:rsidR="00417433" w:rsidRPr="00017D35">
        <w:rPr>
          <w:rFonts w:asciiTheme="majorHAnsi" w:hAnsiTheme="majorHAnsi" w:cstheme="majorHAnsi"/>
          <w:lang w:val="en-CA"/>
        </w:rPr>
        <w:t xml:space="preserve">to share their stories, </w:t>
      </w:r>
      <w:r w:rsidRPr="00017D35">
        <w:rPr>
          <w:rFonts w:asciiTheme="majorHAnsi" w:hAnsiTheme="majorHAnsi" w:cstheme="majorHAnsi"/>
          <w:lang w:val="en-CA"/>
        </w:rPr>
        <w:t>guided by a content strategy based in student flourishing.</w:t>
      </w:r>
    </w:p>
    <w:p w14:paraId="7681BC1F" w14:textId="77777777" w:rsidR="00BC416C" w:rsidRPr="00BC416C" w:rsidRDefault="00BC416C" w:rsidP="00BC416C">
      <w:pPr>
        <w:pStyle w:val="ListParagraph"/>
        <w:spacing w:line="240" w:lineRule="auto"/>
        <w:rPr>
          <w:rFonts w:asciiTheme="majorHAnsi" w:hAnsiTheme="majorHAnsi" w:cstheme="majorHAnsi"/>
        </w:rPr>
      </w:pPr>
    </w:p>
    <w:p w14:paraId="24E61589" w14:textId="77777777" w:rsidR="00685787" w:rsidRDefault="00685787">
      <w:pPr>
        <w:rPr>
          <w:rFonts w:asciiTheme="majorHAnsi" w:eastAsiaTheme="majorEastAsia" w:hAnsiTheme="majorHAnsi" w:cstheme="majorBidi"/>
          <w:color w:val="1F3763" w:themeColor="accent1" w:themeShade="7F"/>
        </w:rPr>
      </w:pPr>
      <w:r>
        <w:br w:type="page"/>
      </w:r>
    </w:p>
    <w:p w14:paraId="2E7AA08E" w14:textId="1E96AB94" w:rsidR="12224C11" w:rsidRDefault="2CD09D6E" w:rsidP="00685787">
      <w:pPr>
        <w:pStyle w:val="Heading2"/>
        <w:rPr>
          <w:rFonts w:ascii="Calibri Light" w:hAnsi="Calibri Light"/>
          <w:color w:val="1F3763"/>
        </w:rPr>
      </w:pPr>
      <w:bookmarkStart w:id="86" w:name="_Toc99444403"/>
      <w:r>
        <w:lastRenderedPageBreak/>
        <w:t>4.3</w:t>
      </w:r>
      <w:r w:rsidR="12224C11">
        <w:tab/>
      </w:r>
      <w:r w:rsidR="00071283">
        <w:t>Strengthen Mental Health Supports</w:t>
      </w:r>
      <w:bookmarkEnd w:id="86"/>
    </w:p>
    <w:p w14:paraId="5B5DF5DF" w14:textId="33A17B45" w:rsidR="12224C11" w:rsidRDefault="12224C11" w:rsidP="001244D0">
      <w:pPr>
        <w:rPr>
          <w:rStyle w:val="Heading4Char"/>
        </w:rPr>
      </w:pPr>
    </w:p>
    <w:p w14:paraId="3F21DDC5" w14:textId="5C9266D5" w:rsidR="129FC95B" w:rsidRPr="00017D35" w:rsidRDefault="129FC95B" w:rsidP="001244D0">
      <w:pPr>
        <w:rPr>
          <w:rStyle w:val="Heading4Char"/>
          <w:sz w:val="22"/>
          <w:szCs w:val="22"/>
        </w:rPr>
      </w:pPr>
      <w:bookmarkStart w:id="87" w:name="_Toc553878309"/>
      <w:bookmarkStart w:id="88" w:name="_Toc96710195"/>
      <w:bookmarkStart w:id="89" w:name="_Toc96710309"/>
      <w:bookmarkStart w:id="90" w:name="_Toc96710693"/>
      <w:bookmarkStart w:id="91" w:name="_Toc96710911"/>
      <w:bookmarkStart w:id="92" w:name="_Toc97793628"/>
      <w:bookmarkStart w:id="93" w:name="_Toc99272279"/>
      <w:bookmarkStart w:id="94" w:name="_Toc99444404"/>
      <w:r w:rsidRPr="00017D35">
        <w:rPr>
          <w:rStyle w:val="Heading4Char"/>
          <w:sz w:val="22"/>
          <w:szCs w:val="22"/>
        </w:rPr>
        <w:t>Goal</w:t>
      </w:r>
      <w:bookmarkEnd w:id="87"/>
      <w:bookmarkEnd w:id="88"/>
      <w:bookmarkEnd w:id="89"/>
      <w:bookmarkEnd w:id="90"/>
      <w:bookmarkEnd w:id="91"/>
      <w:bookmarkEnd w:id="92"/>
      <w:bookmarkEnd w:id="93"/>
      <w:bookmarkEnd w:id="94"/>
    </w:p>
    <w:p w14:paraId="777FD41D" w14:textId="77777777" w:rsidR="00017D35" w:rsidRPr="00017D35" w:rsidRDefault="00017D35" w:rsidP="001244D0">
      <w:pPr>
        <w:rPr>
          <w:rStyle w:val="Heading4Char"/>
          <w:sz w:val="22"/>
          <w:szCs w:val="22"/>
        </w:rPr>
      </w:pPr>
    </w:p>
    <w:p w14:paraId="7364CF0A" w14:textId="7DF95B76" w:rsidR="129FC95B" w:rsidRPr="00017D35" w:rsidRDefault="2CD09D6E" w:rsidP="00946768">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 xml:space="preserve">Support wholistic student success and well-being through the development of an integrated, multi-tier support model that promotes a philosophy of care which recognizes everyone within the StFX community has a role to play in supporting wholistic student success and well-being. </w:t>
      </w:r>
    </w:p>
    <w:p w14:paraId="6236B2AE" w14:textId="77777777" w:rsidR="00017D35" w:rsidRPr="00017D35" w:rsidRDefault="00017D35" w:rsidP="00946768">
      <w:pPr>
        <w:spacing w:line="276" w:lineRule="auto"/>
        <w:rPr>
          <w:rFonts w:asciiTheme="majorHAnsi" w:eastAsiaTheme="minorEastAsia" w:hAnsiTheme="majorHAnsi" w:cstheme="majorHAnsi"/>
          <w:i/>
          <w:iCs/>
          <w:sz w:val="22"/>
          <w:szCs w:val="22"/>
        </w:rPr>
      </w:pPr>
    </w:p>
    <w:p w14:paraId="799D9A29" w14:textId="67719DF1" w:rsidR="129FC95B" w:rsidRPr="00017D35" w:rsidRDefault="129FC95B" w:rsidP="001244D0">
      <w:pPr>
        <w:rPr>
          <w:rFonts w:asciiTheme="majorHAnsi" w:hAnsiTheme="majorHAnsi" w:cstheme="majorHAnsi"/>
          <w:i/>
          <w:iCs/>
          <w:color w:val="2F5496" w:themeColor="accent1" w:themeShade="BF"/>
          <w:sz w:val="22"/>
          <w:szCs w:val="22"/>
        </w:rPr>
      </w:pPr>
      <w:r w:rsidRPr="00017D35">
        <w:rPr>
          <w:rFonts w:asciiTheme="majorHAnsi" w:hAnsiTheme="majorHAnsi" w:cstheme="majorHAnsi"/>
          <w:i/>
          <w:iCs/>
          <w:color w:val="2F5496" w:themeColor="accent1" w:themeShade="BF"/>
          <w:sz w:val="22"/>
          <w:szCs w:val="22"/>
        </w:rPr>
        <w:t>Strategic Initiatives</w:t>
      </w:r>
    </w:p>
    <w:p w14:paraId="0CC51380" w14:textId="77777777" w:rsidR="00017D35" w:rsidRPr="002C5F90" w:rsidRDefault="00017D35" w:rsidP="001244D0">
      <w:pPr>
        <w:rPr>
          <w:rFonts w:asciiTheme="majorHAnsi" w:hAnsiTheme="majorHAnsi" w:cstheme="majorHAnsi"/>
          <w:i/>
          <w:iCs/>
          <w:color w:val="2F5496" w:themeColor="accent1" w:themeShade="BF"/>
        </w:rPr>
      </w:pPr>
    </w:p>
    <w:p w14:paraId="5D069382" w14:textId="7F89CD05" w:rsidR="12224C11" w:rsidRDefault="2CD09D6E" w:rsidP="001244D0">
      <w:pPr>
        <w:rPr>
          <w:rFonts w:asciiTheme="majorHAnsi" w:hAnsiTheme="majorHAnsi" w:cstheme="majorHAnsi"/>
          <w:b/>
          <w:bCs/>
          <w:sz w:val="22"/>
          <w:szCs w:val="22"/>
        </w:rPr>
      </w:pPr>
      <w:r w:rsidRPr="00017D35">
        <w:rPr>
          <w:rFonts w:asciiTheme="majorHAnsi" w:hAnsiTheme="majorHAnsi" w:cstheme="majorHAnsi"/>
          <w:b/>
          <w:bCs/>
          <w:sz w:val="22"/>
          <w:szCs w:val="22"/>
        </w:rPr>
        <w:t>4.3.1</w:t>
      </w:r>
      <w:r w:rsidR="12224C11" w:rsidRPr="00017D35">
        <w:rPr>
          <w:rFonts w:asciiTheme="majorHAnsi" w:hAnsiTheme="majorHAnsi" w:cstheme="majorHAnsi"/>
          <w:sz w:val="22"/>
          <w:szCs w:val="22"/>
        </w:rPr>
        <w:tab/>
      </w:r>
      <w:r w:rsidRPr="00017D35">
        <w:rPr>
          <w:rFonts w:asciiTheme="majorHAnsi" w:hAnsiTheme="majorHAnsi" w:cstheme="majorHAnsi"/>
          <w:b/>
          <w:bCs/>
          <w:sz w:val="22"/>
          <w:szCs w:val="22"/>
        </w:rPr>
        <w:t>Enhance Prevention</w:t>
      </w:r>
      <w:r w:rsidR="00F10C04" w:rsidRPr="00017D35">
        <w:rPr>
          <w:rFonts w:asciiTheme="majorHAnsi" w:hAnsiTheme="majorHAnsi" w:cstheme="majorHAnsi"/>
          <w:b/>
          <w:bCs/>
          <w:sz w:val="22"/>
          <w:szCs w:val="22"/>
        </w:rPr>
        <w:t xml:space="preserve"> Education</w:t>
      </w:r>
      <w:r w:rsidRPr="00017D35">
        <w:rPr>
          <w:rFonts w:asciiTheme="majorHAnsi" w:hAnsiTheme="majorHAnsi" w:cstheme="majorHAnsi"/>
          <w:b/>
          <w:bCs/>
          <w:sz w:val="22"/>
          <w:szCs w:val="22"/>
        </w:rPr>
        <w:t xml:space="preserve"> an</w:t>
      </w:r>
      <w:r w:rsidR="00EE0031" w:rsidRPr="00017D35">
        <w:rPr>
          <w:rFonts w:asciiTheme="majorHAnsi" w:hAnsiTheme="majorHAnsi" w:cstheme="majorHAnsi"/>
          <w:b/>
          <w:bCs/>
          <w:sz w:val="22"/>
          <w:szCs w:val="22"/>
        </w:rPr>
        <w:t>d Awareness</w:t>
      </w:r>
    </w:p>
    <w:p w14:paraId="648B2982" w14:textId="77777777" w:rsidR="00017D35" w:rsidRPr="00017D35" w:rsidRDefault="00017D35" w:rsidP="001244D0">
      <w:pPr>
        <w:rPr>
          <w:rFonts w:asciiTheme="majorHAnsi" w:hAnsiTheme="majorHAnsi" w:cstheme="majorHAnsi"/>
          <w:b/>
          <w:bCs/>
          <w:sz w:val="22"/>
          <w:szCs w:val="22"/>
        </w:rPr>
      </w:pPr>
    </w:p>
    <w:p w14:paraId="65D6D13F" w14:textId="49C44142" w:rsidR="00EE0031" w:rsidRDefault="00946768" w:rsidP="00946768">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We </w:t>
      </w:r>
      <w:r w:rsidR="002C5F90" w:rsidRPr="00017D35">
        <w:rPr>
          <w:rFonts w:asciiTheme="majorHAnsi" w:hAnsiTheme="majorHAnsi" w:cstheme="majorHAnsi"/>
          <w:sz w:val="22"/>
          <w:szCs w:val="22"/>
        </w:rPr>
        <w:t xml:space="preserve">recognize </w:t>
      </w:r>
      <w:r w:rsidR="00B44857" w:rsidRPr="00017D35">
        <w:rPr>
          <w:rFonts w:asciiTheme="majorHAnsi" w:hAnsiTheme="majorHAnsi" w:cstheme="majorHAnsi"/>
          <w:sz w:val="22"/>
          <w:szCs w:val="22"/>
        </w:rPr>
        <w:t>prevention education and early identification processes</w:t>
      </w:r>
      <w:r w:rsidRPr="00017D35">
        <w:rPr>
          <w:rFonts w:asciiTheme="majorHAnsi" w:hAnsiTheme="majorHAnsi" w:cstheme="majorHAnsi"/>
          <w:sz w:val="22"/>
          <w:szCs w:val="22"/>
        </w:rPr>
        <w:t xml:space="preserve"> to be critical in cultivating a flourishing campus culture</w:t>
      </w:r>
      <w:r w:rsidR="00F10C04" w:rsidRPr="00017D35">
        <w:rPr>
          <w:rFonts w:asciiTheme="majorHAnsi" w:hAnsiTheme="majorHAnsi" w:cstheme="majorHAnsi"/>
          <w:sz w:val="22"/>
          <w:szCs w:val="22"/>
        </w:rPr>
        <w:t>. We believe that students must have access to progressive, evidence-</w:t>
      </w:r>
      <w:proofErr w:type="gramStart"/>
      <w:r w:rsidR="00F10C04" w:rsidRPr="00017D35">
        <w:rPr>
          <w:rFonts w:asciiTheme="majorHAnsi" w:hAnsiTheme="majorHAnsi" w:cstheme="majorHAnsi"/>
          <w:sz w:val="22"/>
          <w:szCs w:val="22"/>
        </w:rPr>
        <w:t>informed</w:t>
      </w:r>
      <w:proofErr w:type="gramEnd"/>
      <w:r w:rsidR="00F10C04" w:rsidRPr="00017D35">
        <w:rPr>
          <w:rFonts w:asciiTheme="majorHAnsi" w:hAnsiTheme="majorHAnsi" w:cstheme="majorHAnsi"/>
          <w:sz w:val="22"/>
          <w:szCs w:val="22"/>
        </w:rPr>
        <w:t xml:space="preserve"> and strengths-based education opportunities in order to enhance their exploration of self and their relationships with the world around them. </w:t>
      </w:r>
    </w:p>
    <w:p w14:paraId="09086370" w14:textId="77777777" w:rsidR="00017D35" w:rsidRPr="00017D35" w:rsidRDefault="00017D35" w:rsidP="00946768">
      <w:pPr>
        <w:spacing w:line="276" w:lineRule="auto"/>
        <w:rPr>
          <w:rFonts w:asciiTheme="majorHAnsi" w:hAnsiTheme="majorHAnsi" w:cstheme="majorHAnsi"/>
          <w:sz w:val="22"/>
          <w:szCs w:val="22"/>
        </w:rPr>
      </w:pPr>
    </w:p>
    <w:p w14:paraId="740F5B28" w14:textId="1A911C69" w:rsidR="129FC95B" w:rsidRDefault="00F10C04" w:rsidP="00017D35">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With a commitment to transformative learning, we will </w:t>
      </w:r>
      <w:r w:rsidR="00B44857" w:rsidRPr="00017D35">
        <w:rPr>
          <w:rFonts w:asciiTheme="majorHAnsi" w:hAnsiTheme="majorHAnsi" w:cstheme="majorHAnsi"/>
          <w:sz w:val="22"/>
          <w:szCs w:val="22"/>
        </w:rPr>
        <w:t>develop strong partnerships with faculty</w:t>
      </w:r>
      <w:r w:rsidR="00EE0031" w:rsidRPr="00017D35">
        <w:rPr>
          <w:rFonts w:asciiTheme="majorHAnsi" w:hAnsiTheme="majorHAnsi" w:cstheme="majorHAnsi"/>
          <w:sz w:val="22"/>
          <w:szCs w:val="22"/>
        </w:rPr>
        <w:t xml:space="preserve"> and departments</w:t>
      </w:r>
      <w:r w:rsidR="00B44857" w:rsidRPr="00017D35">
        <w:rPr>
          <w:rFonts w:asciiTheme="majorHAnsi" w:hAnsiTheme="majorHAnsi" w:cstheme="majorHAnsi"/>
          <w:sz w:val="22"/>
          <w:szCs w:val="22"/>
        </w:rPr>
        <w:t xml:space="preserve"> across campus to innovate our programming through </w:t>
      </w:r>
      <w:r w:rsidR="00EE0031" w:rsidRPr="00017D35">
        <w:rPr>
          <w:rFonts w:asciiTheme="majorHAnsi" w:hAnsiTheme="majorHAnsi" w:cstheme="majorHAnsi"/>
          <w:sz w:val="22"/>
          <w:szCs w:val="22"/>
        </w:rPr>
        <w:t xml:space="preserve">evidence-based practices and </w:t>
      </w:r>
      <w:r w:rsidR="00B44857" w:rsidRPr="00017D35">
        <w:rPr>
          <w:rFonts w:asciiTheme="majorHAnsi" w:hAnsiTheme="majorHAnsi" w:cstheme="majorHAnsi"/>
          <w:sz w:val="22"/>
          <w:szCs w:val="22"/>
        </w:rPr>
        <w:t>cutting</w:t>
      </w:r>
      <w:r w:rsidR="002C5F90" w:rsidRPr="00017D35">
        <w:rPr>
          <w:rFonts w:asciiTheme="majorHAnsi" w:hAnsiTheme="majorHAnsi" w:cstheme="majorHAnsi"/>
          <w:sz w:val="22"/>
          <w:szCs w:val="22"/>
        </w:rPr>
        <w:t>-</w:t>
      </w:r>
      <w:r w:rsidR="00B44857" w:rsidRPr="00017D35">
        <w:rPr>
          <w:rFonts w:asciiTheme="majorHAnsi" w:hAnsiTheme="majorHAnsi" w:cstheme="majorHAnsi"/>
          <w:sz w:val="22"/>
          <w:szCs w:val="22"/>
        </w:rPr>
        <w:t xml:space="preserve">edge research. </w:t>
      </w:r>
      <w:r w:rsidR="00C956C3" w:rsidRPr="00017D35">
        <w:rPr>
          <w:rFonts w:asciiTheme="majorHAnsi" w:hAnsiTheme="majorHAnsi" w:cstheme="majorHAnsi"/>
          <w:sz w:val="22"/>
          <w:szCs w:val="22"/>
        </w:rPr>
        <w:t>We will build our capacity and structure to support and enable this engagement</w:t>
      </w:r>
      <w:r w:rsidR="00937A4A" w:rsidRPr="00017D35">
        <w:rPr>
          <w:rFonts w:asciiTheme="majorHAnsi" w:hAnsiTheme="majorHAnsi" w:cstheme="majorHAnsi"/>
          <w:sz w:val="22"/>
          <w:szCs w:val="22"/>
        </w:rPr>
        <w:t xml:space="preserve">. </w:t>
      </w:r>
      <w:r w:rsidR="00465590" w:rsidRPr="00017D35">
        <w:rPr>
          <w:rFonts w:asciiTheme="majorHAnsi" w:hAnsiTheme="majorHAnsi" w:cstheme="majorHAnsi"/>
          <w:sz w:val="22"/>
          <w:szCs w:val="22"/>
        </w:rPr>
        <w:t xml:space="preserve">We will </w:t>
      </w:r>
      <w:r w:rsidR="00EE0031" w:rsidRPr="00017D35">
        <w:rPr>
          <w:rFonts w:asciiTheme="majorHAnsi" w:hAnsiTheme="majorHAnsi" w:cstheme="majorHAnsi"/>
          <w:sz w:val="22"/>
          <w:szCs w:val="22"/>
        </w:rPr>
        <w:t>start by focusing our partnerships on thr</w:t>
      </w:r>
      <w:r w:rsidR="00EC60F2" w:rsidRPr="00017D35">
        <w:rPr>
          <w:rFonts w:asciiTheme="majorHAnsi" w:hAnsiTheme="majorHAnsi" w:cstheme="majorHAnsi"/>
          <w:sz w:val="22"/>
          <w:szCs w:val="22"/>
        </w:rPr>
        <w:t xml:space="preserve">ee </w:t>
      </w:r>
      <w:r w:rsidR="00EE0031" w:rsidRPr="00017D35">
        <w:rPr>
          <w:rFonts w:asciiTheme="majorHAnsi" w:hAnsiTheme="majorHAnsi" w:cstheme="majorHAnsi"/>
          <w:sz w:val="22"/>
          <w:szCs w:val="22"/>
        </w:rPr>
        <w:t>areas: Student Mental Health and Wellness</w:t>
      </w:r>
      <w:r w:rsidR="00EC60F2" w:rsidRPr="00017D35">
        <w:rPr>
          <w:rFonts w:asciiTheme="majorHAnsi" w:hAnsiTheme="majorHAnsi" w:cstheme="majorHAnsi"/>
          <w:sz w:val="22"/>
          <w:szCs w:val="22"/>
        </w:rPr>
        <w:t>;</w:t>
      </w:r>
      <w:r w:rsidR="00EE0031" w:rsidRPr="00017D35">
        <w:rPr>
          <w:rFonts w:asciiTheme="majorHAnsi" w:hAnsiTheme="majorHAnsi" w:cstheme="majorHAnsi"/>
          <w:sz w:val="22"/>
          <w:szCs w:val="22"/>
        </w:rPr>
        <w:t xml:space="preserve"> </w:t>
      </w:r>
      <w:r w:rsidR="00EC60F2" w:rsidRPr="00017D35">
        <w:rPr>
          <w:rFonts w:asciiTheme="majorHAnsi" w:hAnsiTheme="majorHAnsi" w:cstheme="majorHAnsi"/>
          <w:sz w:val="22"/>
          <w:szCs w:val="22"/>
        </w:rPr>
        <w:t>Alcohol and Substance Use</w:t>
      </w:r>
      <w:r w:rsidR="00EE0031" w:rsidRPr="00017D35">
        <w:rPr>
          <w:rFonts w:asciiTheme="majorHAnsi" w:hAnsiTheme="majorHAnsi" w:cstheme="majorHAnsi"/>
          <w:sz w:val="22"/>
          <w:szCs w:val="22"/>
        </w:rPr>
        <w:t>; and Residence Education</w:t>
      </w:r>
      <w:r w:rsidRPr="00017D35">
        <w:rPr>
          <w:rFonts w:asciiTheme="majorHAnsi" w:hAnsiTheme="majorHAnsi" w:cstheme="majorHAnsi"/>
          <w:sz w:val="22"/>
          <w:szCs w:val="22"/>
        </w:rPr>
        <w:t xml:space="preserve">. By championing wholistic student wellness and well-being, we can build a more supportive and inclusive campus community that empowers all students to achieve their full potential. </w:t>
      </w:r>
      <w:r w:rsidR="129FC95B" w:rsidRPr="00017D35">
        <w:rPr>
          <w:rFonts w:asciiTheme="majorHAnsi" w:hAnsiTheme="majorHAnsi" w:cstheme="majorHAnsi"/>
          <w:sz w:val="22"/>
          <w:szCs w:val="22"/>
        </w:rPr>
        <w:t xml:space="preserve">To support this initiative, we will: </w:t>
      </w:r>
    </w:p>
    <w:p w14:paraId="319149D6" w14:textId="77777777" w:rsidR="00017D35" w:rsidRPr="00017D35" w:rsidRDefault="00017D35" w:rsidP="001244D0">
      <w:pPr>
        <w:rPr>
          <w:rFonts w:asciiTheme="majorHAnsi" w:hAnsiTheme="majorHAnsi" w:cstheme="majorHAnsi"/>
          <w:sz w:val="22"/>
          <w:szCs w:val="22"/>
        </w:rPr>
      </w:pPr>
    </w:p>
    <w:p w14:paraId="0CC829B0" w14:textId="77777777" w:rsidR="0092355A" w:rsidRPr="00017D35" w:rsidRDefault="00EE0031" w:rsidP="00DF4A98">
      <w:pPr>
        <w:pStyle w:val="ListParagraph"/>
        <w:numPr>
          <w:ilvl w:val="0"/>
          <w:numId w:val="34"/>
        </w:numPr>
        <w:spacing w:line="276" w:lineRule="auto"/>
        <w:rPr>
          <w:rFonts w:asciiTheme="majorHAnsi" w:eastAsiaTheme="minorEastAsia" w:hAnsiTheme="majorHAnsi" w:cstheme="majorHAnsi"/>
        </w:rPr>
      </w:pPr>
      <w:r w:rsidRPr="00017D35">
        <w:rPr>
          <w:rFonts w:asciiTheme="majorHAnsi" w:eastAsiaTheme="minorEastAsia" w:hAnsiTheme="majorHAnsi" w:cstheme="majorHAnsi"/>
        </w:rPr>
        <w:t>Develop strong partnerships with faculty and departments on campus to innovate our programming based on evidence-based practices and cutting-edge research.</w:t>
      </w:r>
    </w:p>
    <w:p w14:paraId="1FF2D142" w14:textId="3531C4FD" w:rsidR="00EC60F2" w:rsidRPr="00017D35" w:rsidRDefault="00EC60F2" w:rsidP="00DF4A98">
      <w:pPr>
        <w:pStyle w:val="ListParagraph"/>
        <w:numPr>
          <w:ilvl w:val="0"/>
          <w:numId w:val="10"/>
        </w:numPr>
        <w:spacing w:line="276" w:lineRule="auto"/>
        <w:rPr>
          <w:rFonts w:asciiTheme="majorHAnsi" w:hAnsiTheme="majorHAnsi" w:cstheme="majorHAnsi"/>
          <w:lang w:val="en-CA"/>
        </w:rPr>
      </w:pPr>
      <w:r w:rsidRPr="00017D35">
        <w:rPr>
          <w:rFonts w:asciiTheme="majorHAnsi" w:hAnsiTheme="majorHAnsi" w:cstheme="majorHAnsi"/>
          <w:lang w:val="en-CA"/>
        </w:rPr>
        <w:t xml:space="preserve">Create evidence informed frameworks that support our Residence Education programming, Alcohol and Substance Use Strategy and Mental Health &amp; Wellness initiatives, ensuring that our programs are sensitive to diverse student experiences. </w:t>
      </w:r>
    </w:p>
    <w:p w14:paraId="1E0D9573" w14:textId="354815C0" w:rsidR="00DD2FB2" w:rsidRPr="00017D35" w:rsidRDefault="00DD2FB2" w:rsidP="00E44465">
      <w:pPr>
        <w:pStyle w:val="ListParagraph"/>
        <w:numPr>
          <w:ilvl w:val="0"/>
          <w:numId w:val="10"/>
        </w:numPr>
        <w:spacing w:after="0" w:line="276" w:lineRule="auto"/>
        <w:rPr>
          <w:rFonts w:asciiTheme="majorHAnsi" w:eastAsia="Times New Roman" w:hAnsiTheme="majorHAnsi" w:cstheme="majorHAnsi"/>
          <w:lang w:val="en-CA"/>
        </w:rPr>
      </w:pPr>
      <w:r w:rsidRPr="00017D35">
        <w:rPr>
          <w:rFonts w:asciiTheme="majorHAnsi" w:eastAsia="Times New Roman" w:hAnsiTheme="majorHAnsi" w:cstheme="majorHAnsi"/>
          <w:lang w:val="en-CA"/>
        </w:rPr>
        <w:t xml:space="preserve">Develop tools and resources to support administrative leaders, faculty, staff, and students in identifying signs and symptoms of distress or at-risk behaviours, and competencies in helping others by supporting those in need in accessing appropriate </w:t>
      </w:r>
      <w:r w:rsidR="00701BBE" w:rsidRPr="00017D35">
        <w:rPr>
          <w:rFonts w:asciiTheme="majorHAnsi" w:eastAsia="Times New Roman" w:hAnsiTheme="majorHAnsi" w:cstheme="majorHAnsi"/>
          <w:lang w:val="en-CA"/>
        </w:rPr>
        <w:t xml:space="preserve">resources. </w:t>
      </w:r>
    </w:p>
    <w:p w14:paraId="443850AE" w14:textId="2DCA729B" w:rsidR="00701BBE" w:rsidRDefault="00701BBE" w:rsidP="00E44465">
      <w:pPr>
        <w:pStyle w:val="ListParagraph"/>
        <w:numPr>
          <w:ilvl w:val="0"/>
          <w:numId w:val="10"/>
        </w:numPr>
        <w:spacing w:after="0" w:line="276" w:lineRule="auto"/>
        <w:rPr>
          <w:rFonts w:asciiTheme="majorHAnsi" w:eastAsia="Times New Roman" w:hAnsiTheme="majorHAnsi" w:cstheme="majorHAnsi"/>
          <w:lang w:val="en-CA"/>
        </w:rPr>
      </w:pPr>
      <w:r w:rsidRPr="00017D35">
        <w:rPr>
          <w:rFonts w:asciiTheme="majorHAnsi" w:eastAsia="Times New Roman" w:hAnsiTheme="majorHAnsi" w:cstheme="majorHAnsi"/>
          <w:lang w:val="en-CA"/>
        </w:rPr>
        <w:t>Frontload transitional supports for all students</w:t>
      </w:r>
      <w:r w:rsidR="00456F52" w:rsidRPr="00017D35">
        <w:rPr>
          <w:rFonts w:asciiTheme="majorHAnsi" w:eastAsia="Times New Roman" w:hAnsiTheme="majorHAnsi" w:cstheme="majorHAnsi"/>
          <w:lang w:val="en-CA"/>
        </w:rPr>
        <w:t xml:space="preserve"> that normalize help seeking behaviours</w:t>
      </w:r>
      <w:r w:rsidRPr="00017D35">
        <w:rPr>
          <w:rFonts w:asciiTheme="majorHAnsi" w:eastAsia="Times New Roman" w:hAnsiTheme="majorHAnsi" w:cstheme="majorHAnsi"/>
          <w:lang w:val="en-CA"/>
        </w:rPr>
        <w:t xml:space="preserve"> (e.g., incorporate mental health and wellness, and campus supports and services within Orientation and Extended Orientation programming; build into graduate student orientations, varsity sport teams’ training, etc.). </w:t>
      </w:r>
    </w:p>
    <w:p w14:paraId="78E997E7" w14:textId="77777777" w:rsidR="00DD2FB2" w:rsidRPr="00017D35" w:rsidRDefault="00DD2FB2" w:rsidP="00017D35"/>
    <w:p w14:paraId="45BC4839" w14:textId="2116E360" w:rsidR="129FC95B" w:rsidRPr="00017D35" w:rsidRDefault="129FC95B" w:rsidP="001244D0">
      <w:pPr>
        <w:rPr>
          <w:rFonts w:asciiTheme="majorHAnsi" w:hAnsiTheme="majorHAnsi" w:cstheme="majorHAnsi"/>
          <w:b/>
          <w:bCs/>
          <w:sz w:val="22"/>
          <w:szCs w:val="22"/>
        </w:rPr>
      </w:pPr>
      <w:r w:rsidRPr="00017D35">
        <w:rPr>
          <w:rFonts w:asciiTheme="majorHAnsi" w:hAnsiTheme="majorHAnsi" w:cstheme="majorHAnsi"/>
          <w:b/>
          <w:bCs/>
          <w:sz w:val="22"/>
          <w:szCs w:val="22"/>
        </w:rPr>
        <w:t>4.3.2</w:t>
      </w:r>
      <w:r w:rsidRPr="00017D35">
        <w:rPr>
          <w:rFonts w:asciiTheme="majorHAnsi" w:hAnsiTheme="majorHAnsi" w:cstheme="majorHAnsi"/>
          <w:sz w:val="22"/>
          <w:szCs w:val="22"/>
        </w:rPr>
        <w:tab/>
      </w:r>
      <w:r w:rsidRPr="00017D35">
        <w:rPr>
          <w:rFonts w:asciiTheme="majorHAnsi" w:hAnsiTheme="majorHAnsi" w:cstheme="majorHAnsi"/>
          <w:b/>
          <w:bCs/>
          <w:sz w:val="22"/>
          <w:szCs w:val="22"/>
        </w:rPr>
        <w:t>Provide Flexible, Culturally Responsive and Trauma-Informed Supports</w:t>
      </w:r>
    </w:p>
    <w:p w14:paraId="3E4D9066" w14:textId="77777777" w:rsidR="00017D35" w:rsidRDefault="00017D35" w:rsidP="00946768">
      <w:pPr>
        <w:spacing w:line="276" w:lineRule="auto"/>
        <w:rPr>
          <w:rFonts w:asciiTheme="majorHAnsi" w:hAnsiTheme="majorHAnsi" w:cstheme="majorHAnsi"/>
          <w:sz w:val="22"/>
          <w:szCs w:val="22"/>
        </w:rPr>
      </w:pPr>
    </w:p>
    <w:p w14:paraId="42D6D1D6" w14:textId="6BC4DFF5" w:rsidR="004B10CE" w:rsidRPr="00017D35" w:rsidRDefault="129FC95B" w:rsidP="00017D35">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StFX recognizes barriers to mental health care access are created when we approach mental health care from a universal perspective. To decrease access barriers, we will create customized approaches to care </w:t>
      </w:r>
      <w:r w:rsidRPr="00017D35">
        <w:rPr>
          <w:rFonts w:asciiTheme="majorHAnsi" w:hAnsiTheme="majorHAnsi" w:cstheme="majorHAnsi"/>
          <w:sz w:val="22"/>
          <w:szCs w:val="22"/>
        </w:rPr>
        <w:lastRenderedPageBreak/>
        <w:t>reflecting the needs of diverse student populations. By recognizing pre-existing, compounding social determinants of health and health inequalities in the lives of historically excluded students, we will implement responsive mental health care and preventative educational programs that are culturally respectful</w:t>
      </w:r>
      <w:r w:rsidR="009A1A47" w:rsidRPr="00017D35">
        <w:rPr>
          <w:rFonts w:asciiTheme="majorHAnsi" w:hAnsiTheme="majorHAnsi" w:cstheme="majorHAnsi"/>
          <w:sz w:val="22"/>
          <w:szCs w:val="22"/>
        </w:rPr>
        <w:t xml:space="preserve"> and trauma-informed,</w:t>
      </w:r>
      <w:r w:rsidRPr="00017D35">
        <w:rPr>
          <w:rFonts w:asciiTheme="majorHAnsi" w:hAnsiTheme="majorHAnsi" w:cstheme="majorHAnsi"/>
          <w:sz w:val="22"/>
          <w:szCs w:val="22"/>
        </w:rPr>
        <w:t xml:space="preserve"> with the goal of increasing care access.</w:t>
      </w:r>
      <w:r w:rsidR="00017D35">
        <w:rPr>
          <w:rFonts w:asciiTheme="majorHAnsi" w:hAnsiTheme="majorHAnsi" w:cstheme="majorHAnsi"/>
          <w:sz w:val="22"/>
          <w:szCs w:val="22"/>
        </w:rPr>
        <w:t xml:space="preserve"> </w:t>
      </w:r>
      <w:r w:rsidRPr="00017D35">
        <w:rPr>
          <w:rFonts w:asciiTheme="majorHAnsi" w:eastAsiaTheme="minorEastAsia" w:hAnsiTheme="majorHAnsi" w:cstheme="majorHAnsi"/>
          <w:sz w:val="22"/>
          <w:szCs w:val="22"/>
        </w:rPr>
        <w:t xml:space="preserve">To support this initiative, we will: </w:t>
      </w:r>
    </w:p>
    <w:p w14:paraId="01E00411" w14:textId="77777777" w:rsidR="00017D35" w:rsidRPr="00017D35" w:rsidRDefault="00017D35" w:rsidP="002C5F90">
      <w:pPr>
        <w:rPr>
          <w:rFonts w:asciiTheme="majorHAnsi" w:eastAsiaTheme="minorEastAsia" w:hAnsiTheme="majorHAnsi" w:cstheme="majorHAnsi"/>
          <w:sz w:val="22"/>
          <w:szCs w:val="22"/>
        </w:rPr>
      </w:pPr>
    </w:p>
    <w:p w14:paraId="47426428" w14:textId="3A6B92D8" w:rsidR="00946768" w:rsidRPr="00017D35" w:rsidRDefault="00946768" w:rsidP="00E44465">
      <w:pPr>
        <w:pStyle w:val="ListParagraph"/>
        <w:numPr>
          <w:ilvl w:val="0"/>
          <w:numId w:val="9"/>
        </w:numPr>
        <w:spacing w:line="276" w:lineRule="auto"/>
        <w:rPr>
          <w:rFonts w:asciiTheme="majorHAnsi" w:eastAsiaTheme="minorEastAsia" w:hAnsiTheme="majorHAnsi" w:cstheme="majorHAnsi"/>
        </w:rPr>
      </w:pPr>
      <w:r w:rsidRPr="00017D35">
        <w:rPr>
          <w:rFonts w:asciiTheme="majorHAnsi" w:hAnsiTheme="majorHAnsi" w:cstheme="majorHAnsi"/>
        </w:rPr>
        <w:t>Provide proactive and timely programs, services and resources that focus on the social determinants of health at all points along the mental health continuum</w:t>
      </w:r>
      <w:r w:rsidR="00EA508C" w:rsidRPr="00017D35">
        <w:rPr>
          <w:rFonts w:asciiTheme="majorHAnsi" w:hAnsiTheme="majorHAnsi" w:cstheme="majorHAnsi"/>
        </w:rPr>
        <w:t xml:space="preserve"> (from mental well-being to urgent crisis)</w:t>
      </w:r>
      <w:r w:rsidRPr="00017D35">
        <w:rPr>
          <w:rFonts w:asciiTheme="majorHAnsi" w:hAnsiTheme="majorHAnsi" w:cstheme="majorHAnsi"/>
        </w:rPr>
        <w:t xml:space="preserve">. </w:t>
      </w:r>
      <w:r w:rsidR="002C5F90" w:rsidRPr="00017D35">
        <w:rPr>
          <w:rFonts w:asciiTheme="majorHAnsi" w:hAnsiTheme="majorHAnsi" w:cstheme="majorHAnsi"/>
        </w:rPr>
        <w:t>M</w:t>
      </w:r>
      <w:r w:rsidRPr="00017D35">
        <w:rPr>
          <w:rFonts w:asciiTheme="majorHAnsi" w:hAnsiTheme="majorHAnsi" w:cstheme="majorHAnsi"/>
        </w:rPr>
        <w:t>ak</w:t>
      </w:r>
      <w:r w:rsidR="00EA508C" w:rsidRPr="00017D35">
        <w:rPr>
          <w:rFonts w:asciiTheme="majorHAnsi" w:hAnsiTheme="majorHAnsi" w:cstheme="majorHAnsi"/>
        </w:rPr>
        <w:t xml:space="preserve">e </w:t>
      </w:r>
      <w:r w:rsidRPr="00017D35">
        <w:rPr>
          <w:rFonts w:asciiTheme="majorHAnsi" w:hAnsiTheme="majorHAnsi" w:cstheme="majorHAnsi"/>
        </w:rPr>
        <w:t>changes to how services are structured to match how students are accessing information and services</w:t>
      </w:r>
      <w:r w:rsidR="00456F52" w:rsidRPr="00017D35">
        <w:rPr>
          <w:rFonts w:asciiTheme="majorHAnsi" w:hAnsiTheme="majorHAnsi" w:cstheme="majorHAnsi"/>
        </w:rPr>
        <w:t xml:space="preserve">. </w:t>
      </w:r>
      <w:r w:rsidR="00456F52" w:rsidRPr="00017D35">
        <w:rPr>
          <w:rFonts w:asciiTheme="majorHAnsi" w:hAnsiTheme="majorHAnsi"/>
          <w:color w:val="000000" w:themeColor="text1"/>
        </w:rPr>
        <w:t xml:space="preserve">We prioritize reducing wait times; streamlining service pathways and follow-up for students, </w:t>
      </w:r>
      <w:proofErr w:type="gramStart"/>
      <w:r w:rsidR="00456F52" w:rsidRPr="00017D35">
        <w:rPr>
          <w:rFonts w:asciiTheme="majorHAnsi" w:hAnsiTheme="majorHAnsi"/>
          <w:color w:val="000000" w:themeColor="text1"/>
        </w:rPr>
        <w:t>faculty</w:t>
      </w:r>
      <w:proofErr w:type="gramEnd"/>
      <w:r w:rsidR="00456F52" w:rsidRPr="00017D35">
        <w:rPr>
          <w:rFonts w:asciiTheme="majorHAnsi" w:hAnsiTheme="majorHAnsi"/>
          <w:color w:val="000000" w:themeColor="text1"/>
        </w:rPr>
        <w:t xml:space="preserve"> and staff; and improved communications around resources and services. </w:t>
      </w:r>
      <w:r w:rsidRPr="00017D35">
        <w:rPr>
          <w:rFonts w:asciiTheme="majorHAnsi" w:hAnsiTheme="majorHAnsi" w:cstheme="majorHAnsi"/>
        </w:rPr>
        <w:t xml:space="preserve"> </w:t>
      </w:r>
    </w:p>
    <w:p w14:paraId="110F8148" w14:textId="2A90807F" w:rsidR="009B33D0" w:rsidRPr="00017D35" w:rsidRDefault="003D04B2" w:rsidP="00E44465">
      <w:pPr>
        <w:pStyle w:val="ListParagraph"/>
        <w:numPr>
          <w:ilvl w:val="0"/>
          <w:numId w:val="9"/>
        </w:numPr>
        <w:spacing w:before="40" w:after="40" w:line="276" w:lineRule="auto"/>
        <w:rPr>
          <w:rFonts w:asciiTheme="majorHAnsi" w:hAnsiTheme="majorHAnsi" w:cstheme="majorHAnsi"/>
        </w:rPr>
      </w:pPr>
      <w:r w:rsidRPr="00017D35">
        <w:rPr>
          <w:rFonts w:asciiTheme="majorHAnsi" w:hAnsiTheme="majorHAnsi" w:cstheme="majorHAnsi"/>
        </w:rPr>
        <w:t xml:space="preserve">Review current policies, procedures, protocols and processes through an anti-racism and trauma-informed lens. Create more inclusive policies, </w:t>
      </w:r>
      <w:proofErr w:type="gramStart"/>
      <w:r w:rsidRPr="00017D35">
        <w:rPr>
          <w:rFonts w:asciiTheme="majorHAnsi" w:hAnsiTheme="majorHAnsi" w:cstheme="majorHAnsi"/>
        </w:rPr>
        <w:t>processes</w:t>
      </w:r>
      <w:proofErr w:type="gramEnd"/>
      <w:r w:rsidRPr="00017D35">
        <w:rPr>
          <w:rFonts w:asciiTheme="majorHAnsi" w:hAnsiTheme="majorHAnsi" w:cstheme="majorHAnsi"/>
        </w:rPr>
        <w:t xml:space="preserve"> and practices, where needed. </w:t>
      </w:r>
      <w:r w:rsidR="00C23398">
        <w:rPr>
          <w:rFonts w:asciiTheme="majorHAnsi" w:hAnsiTheme="majorHAnsi" w:cstheme="majorHAnsi"/>
        </w:rPr>
        <w:t>New policies and procedures will include but will not be limited to: Return to Campus Following Hospitalization procedures, Accommodations Policy for Episodic and Non-Permanent Injury or Illness, and Employment Equity</w:t>
      </w:r>
      <w:r w:rsidR="00A01A4F">
        <w:rPr>
          <w:rFonts w:asciiTheme="majorHAnsi" w:hAnsiTheme="majorHAnsi" w:cstheme="majorHAnsi"/>
        </w:rPr>
        <w:t xml:space="preserve"> Policy</w:t>
      </w:r>
      <w:r w:rsidR="00C23398">
        <w:rPr>
          <w:rFonts w:asciiTheme="majorHAnsi" w:hAnsiTheme="majorHAnsi" w:cstheme="majorHAnsi"/>
        </w:rPr>
        <w:t xml:space="preserve">. </w:t>
      </w:r>
    </w:p>
    <w:p w14:paraId="204B2C6A" w14:textId="2620ECAE" w:rsidR="001244D0" w:rsidRPr="00017D35" w:rsidRDefault="129FC95B" w:rsidP="00E44465">
      <w:pPr>
        <w:pStyle w:val="ListParagraph"/>
        <w:numPr>
          <w:ilvl w:val="0"/>
          <w:numId w:val="9"/>
        </w:numPr>
        <w:spacing w:line="276" w:lineRule="auto"/>
        <w:rPr>
          <w:rFonts w:asciiTheme="majorHAnsi" w:eastAsiaTheme="minorEastAsia" w:hAnsiTheme="majorHAnsi" w:cstheme="majorHAnsi"/>
        </w:rPr>
      </w:pPr>
      <w:r w:rsidRPr="00017D35">
        <w:rPr>
          <w:rFonts w:asciiTheme="majorHAnsi" w:eastAsiaTheme="minorEastAsia" w:hAnsiTheme="majorHAnsi" w:cstheme="majorHAnsi"/>
        </w:rPr>
        <w:t>Draw on student-centered data and</w:t>
      </w:r>
      <w:r w:rsidR="00EE0031" w:rsidRPr="00017D35">
        <w:rPr>
          <w:rFonts w:asciiTheme="majorHAnsi" w:eastAsiaTheme="minorEastAsia" w:hAnsiTheme="majorHAnsi" w:cstheme="majorHAnsi"/>
        </w:rPr>
        <w:t xml:space="preserve"> assessment</w:t>
      </w:r>
      <w:r w:rsidRPr="00017D35">
        <w:rPr>
          <w:rFonts w:asciiTheme="majorHAnsi" w:eastAsiaTheme="minorEastAsia" w:hAnsiTheme="majorHAnsi" w:cstheme="majorHAnsi"/>
        </w:rPr>
        <w:t xml:space="preserve"> to develop and adapt programs, </w:t>
      </w:r>
      <w:proofErr w:type="gramStart"/>
      <w:r w:rsidRPr="00017D35">
        <w:rPr>
          <w:rFonts w:asciiTheme="majorHAnsi" w:eastAsiaTheme="minorEastAsia" w:hAnsiTheme="majorHAnsi" w:cstheme="majorHAnsi"/>
        </w:rPr>
        <w:t>services</w:t>
      </w:r>
      <w:proofErr w:type="gramEnd"/>
      <w:r w:rsidRPr="00017D35">
        <w:rPr>
          <w:rFonts w:asciiTheme="majorHAnsi" w:eastAsiaTheme="minorEastAsia" w:hAnsiTheme="majorHAnsi" w:cstheme="majorHAnsi"/>
        </w:rPr>
        <w:t xml:space="preserve"> and resources to meet the needs of both specific and broad intersectional student identities</w:t>
      </w:r>
      <w:r w:rsidR="00EA508C" w:rsidRPr="00017D35">
        <w:rPr>
          <w:rFonts w:asciiTheme="majorHAnsi" w:eastAsiaTheme="minorEastAsia" w:hAnsiTheme="majorHAnsi" w:cstheme="majorHAnsi"/>
        </w:rPr>
        <w:t>, including Indigenous, Black, minoritized, 2SLGBTQ</w:t>
      </w:r>
      <w:r w:rsidR="00DA0C5A" w:rsidRPr="00017D35">
        <w:rPr>
          <w:rFonts w:asciiTheme="majorHAnsi" w:eastAsiaTheme="minorEastAsia" w:hAnsiTheme="majorHAnsi" w:cstheme="majorHAnsi"/>
        </w:rPr>
        <w:t>IA</w:t>
      </w:r>
      <w:r w:rsidR="00EA508C" w:rsidRPr="00017D35">
        <w:rPr>
          <w:rFonts w:asciiTheme="majorHAnsi" w:eastAsiaTheme="minorEastAsia" w:hAnsiTheme="majorHAnsi" w:cstheme="majorHAnsi"/>
        </w:rPr>
        <w:t xml:space="preserve">+, international students, graduate students, mature students, and students with disabilities. </w:t>
      </w:r>
    </w:p>
    <w:p w14:paraId="621CA856" w14:textId="0A08BC0C" w:rsidR="12224C11" w:rsidRDefault="2CD09D6E" w:rsidP="001244D0">
      <w:pPr>
        <w:rPr>
          <w:rFonts w:asciiTheme="majorHAnsi" w:hAnsiTheme="majorHAnsi" w:cstheme="majorHAnsi"/>
          <w:b/>
          <w:bCs/>
          <w:sz w:val="22"/>
          <w:szCs w:val="22"/>
        </w:rPr>
      </w:pPr>
      <w:r w:rsidRPr="00017D35">
        <w:rPr>
          <w:rFonts w:asciiTheme="majorHAnsi" w:hAnsiTheme="majorHAnsi" w:cstheme="majorHAnsi"/>
          <w:b/>
          <w:bCs/>
          <w:sz w:val="22"/>
          <w:szCs w:val="22"/>
        </w:rPr>
        <w:t>4.3.3</w:t>
      </w:r>
      <w:r w:rsidR="12224C11" w:rsidRPr="00017D35">
        <w:rPr>
          <w:rFonts w:asciiTheme="majorHAnsi" w:hAnsiTheme="majorHAnsi" w:cstheme="majorHAnsi"/>
          <w:sz w:val="22"/>
          <w:szCs w:val="22"/>
        </w:rPr>
        <w:tab/>
      </w:r>
      <w:r w:rsidR="00456F52" w:rsidRPr="00017D35">
        <w:rPr>
          <w:rFonts w:asciiTheme="majorHAnsi" w:hAnsiTheme="majorHAnsi" w:cstheme="majorHAnsi"/>
          <w:b/>
          <w:bCs/>
          <w:sz w:val="22"/>
          <w:szCs w:val="22"/>
        </w:rPr>
        <w:t>Formalize Coordinated, Wrap Around Supports</w:t>
      </w:r>
    </w:p>
    <w:p w14:paraId="0C22D0DC" w14:textId="77777777" w:rsidR="00017D35" w:rsidRPr="00017D35" w:rsidRDefault="00017D35" w:rsidP="001244D0">
      <w:pPr>
        <w:rPr>
          <w:rFonts w:asciiTheme="majorHAnsi" w:hAnsiTheme="majorHAnsi" w:cstheme="majorHAnsi"/>
          <w:b/>
          <w:bCs/>
          <w:sz w:val="22"/>
          <w:szCs w:val="22"/>
        </w:rPr>
      </w:pPr>
    </w:p>
    <w:p w14:paraId="12F1EC2D" w14:textId="7AD0B9D4" w:rsidR="129FC95B" w:rsidRDefault="2CD09D6E" w:rsidP="00017D35">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Our collaborative work</w:t>
      </w:r>
      <w:r w:rsidR="00FA543C" w:rsidRPr="00017D35">
        <w:rPr>
          <w:rFonts w:asciiTheme="majorHAnsi" w:eastAsiaTheme="minorEastAsia" w:hAnsiTheme="majorHAnsi" w:cstheme="majorHAnsi"/>
          <w:sz w:val="22"/>
          <w:szCs w:val="22"/>
        </w:rPr>
        <w:t xml:space="preserve"> in developmental mentorship</w:t>
      </w:r>
      <w:r w:rsidRPr="00017D35">
        <w:rPr>
          <w:rFonts w:asciiTheme="majorHAnsi" w:eastAsiaTheme="minorEastAsia" w:hAnsiTheme="majorHAnsi" w:cstheme="majorHAnsi"/>
          <w:sz w:val="22"/>
          <w:szCs w:val="22"/>
        </w:rPr>
        <w:t xml:space="preserve"> is grounded in an understanding that students can grow from </w:t>
      </w:r>
      <w:proofErr w:type="gramStart"/>
      <w:r w:rsidR="00F44E59" w:rsidRPr="00017D35">
        <w:rPr>
          <w:rFonts w:asciiTheme="majorHAnsi" w:eastAsiaTheme="minorEastAsia" w:hAnsiTheme="majorHAnsi" w:cstheme="majorHAnsi"/>
          <w:sz w:val="22"/>
          <w:szCs w:val="22"/>
        </w:rPr>
        <w:t>all of</w:t>
      </w:r>
      <w:proofErr w:type="gramEnd"/>
      <w:r w:rsidR="00F44E59" w:rsidRPr="00017D35">
        <w:rPr>
          <w:rFonts w:asciiTheme="majorHAnsi" w:eastAsiaTheme="minorEastAsia" w:hAnsiTheme="majorHAnsi" w:cstheme="majorHAnsi"/>
          <w:sz w:val="22"/>
          <w:szCs w:val="22"/>
        </w:rPr>
        <w:t xml:space="preserve"> their </w:t>
      </w:r>
      <w:r w:rsidRPr="00017D35">
        <w:rPr>
          <w:rFonts w:asciiTheme="majorHAnsi" w:eastAsiaTheme="minorEastAsia" w:hAnsiTheme="majorHAnsi" w:cstheme="majorHAnsi"/>
          <w:sz w:val="22"/>
          <w:szCs w:val="22"/>
        </w:rPr>
        <w:t>experiences</w:t>
      </w:r>
      <w:r w:rsidR="001A4987" w:rsidRPr="00017D35">
        <w:rPr>
          <w:rFonts w:asciiTheme="majorHAnsi" w:eastAsiaTheme="minorEastAsia" w:hAnsiTheme="majorHAnsi" w:cstheme="majorHAnsi"/>
          <w:sz w:val="22"/>
          <w:szCs w:val="22"/>
        </w:rPr>
        <w:t>, including adverse experiences</w:t>
      </w:r>
      <w:r w:rsidR="00DF4A98" w:rsidRPr="00017D35">
        <w:rPr>
          <w:rFonts w:asciiTheme="majorHAnsi" w:eastAsiaTheme="minorEastAsia" w:hAnsiTheme="majorHAnsi" w:cstheme="majorHAnsi"/>
          <w:sz w:val="22"/>
          <w:szCs w:val="22"/>
        </w:rPr>
        <w:t>,</w:t>
      </w:r>
      <w:r w:rsidRPr="00017D35">
        <w:rPr>
          <w:rFonts w:asciiTheme="majorHAnsi" w:eastAsiaTheme="minorEastAsia" w:hAnsiTheme="majorHAnsi" w:cstheme="majorHAnsi"/>
          <w:sz w:val="22"/>
          <w:szCs w:val="22"/>
        </w:rPr>
        <w:t xml:space="preserve"> and we support this belief through our advocacy, consultation, information and referral, and case management support. Through education of rights, </w:t>
      </w:r>
      <w:proofErr w:type="gramStart"/>
      <w:r w:rsidRPr="00017D35">
        <w:rPr>
          <w:rFonts w:asciiTheme="majorHAnsi" w:eastAsiaTheme="minorEastAsia" w:hAnsiTheme="majorHAnsi" w:cstheme="majorHAnsi"/>
          <w:sz w:val="22"/>
          <w:szCs w:val="22"/>
        </w:rPr>
        <w:t>responsibilities</w:t>
      </w:r>
      <w:proofErr w:type="gramEnd"/>
      <w:r w:rsidRPr="00017D35">
        <w:rPr>
          <w:rFonts w:asciiTheme="majorHAnsi" w:eastAsiaTheme="minorEastAsia" w:hAnsiTheme="majorHAnsi" w:cstheme="majorHAnsi"/>
          <w:sz w:val="22"/>
          <w:szCs w:val="22"/>
        </w:rPr>
        <w:t xml:space="preserve"> and policies, StFX students will be supported in navigating resources and making informed decisions, allow them to grow and ultimately learn through </w:t>
      </w:r>
      <w:r w:rsidR="001A4987" w:rsidRPr="00017D35">
        <w:rPr>
          <w:rFonts w:asciiTheme="majorHAnsi" w:eastAsiaTheme="minorEastAsia" w:hAnsiTheme="majorHAnsi" w:cstheme="majorHAnsi"/>
          <w:sz w:val="22"/>
          <w:szCs w:val="22"/>
        </w:rPr>
        <w:t>their experiences</w:t>
      </w:r>
      <w:r w:rsidRPr="00017D35">
        <w:rPr>
          <w:rFonts w:asciiTheme="majorHAnsi" w:eastAsiaTheme="minorEastAsia" w:hAnsiTheme="majorHAnsi" w:cstheme="majorHAnsi"/>
          <w:sz w:val="22"/>
          <w:szCs w:val="22"/>
        </w:rPr>
        <w:t xml:space="preserve">, in a safe and supportive environment. </w:t>
      </w:r>
      <w:r w:rsidR="129FC95B" w:rsidRPr="00017D35">
        <w:rPr>
          <w:rFonts w:asciiTheme="majorHAnsi" w:eastAsiaTheme="minorEastAsia" w:hAnsiTheme="majorHAnsi" w:cstheme="majorHAnsi"/>
          <w:sz w:val="22"/>
          <w:szCs w:val="22"/>
        </w:rPr>
        <w:t xml:space="preserve">To support this initiative, we will: </w:t>
      </w:r>
    </w:p>
    <w:p w14:paraId="5EB33056" w14:textId="77777777" w:rsidR="00017D35" w:rsidRPr="00017D35" w:rsidRDefault="00017D35" w:rsidP="001244D0">
      <w:pPr>
        <w:rPr>
          <w:rFonts w:asciiTheme="majorHAnsi" w:eastAsiaTheme="minorEastAsia" w:hAnsiTheme="majorHAnsi" w:cstheme="majorHAnsi"/>
          <w:sz w:val="22"/>
          <w:szCs w:val="22"/>
        </w:rPr>
      </w:pPr>
    </w:p>
    <w:p w14:paraId="01F8973B" w14:textId="0C8A45E4" w:rsidR="00FA543C" w:rsidRPr="00017D35" w:rsidRDefault="00F103AF" w:rsidP="00E44465">
      <w:pPr>
        <w:pStyle w:val="ListParagraph"/>
        <w:numPr>
          <w:ilvl w:val="0"/>
          <w:numId w:val="8"/>
        </w:numPr>
        <w:spacing w:line="276" w:lineRule="auto"/>
        <w:rPr>
          <w:rFonts w:asciiTheme="majorHAnsi" w:eastAsia="Times New Roman" w:hAnsiTheme="majorHAnsi" w:cstheme="majorHAnsi"/>
          <w:lang w:val="en-CA"/>
        </w:rPr>
      </w:pPr>
      <w:r w:rsidRPr="00017D35">
        <w:rPr>
          <w:rFonts w:asciiTheme="majorHAnsi" w:hAnsiTheme="majorHAnsi" w:cstheme="majorHAnsi"/>
        </w:rPr>
        <w:t>Identify and streamline</w:t>
      </w:r>
      <w:r w:rsidR="00EC60F2" w:rsidRPr="00017D35">
        <w:rPr>
          <w:rFonts w:asciiTheme="majorHAnsi" w:hAnsiTheme="majorHAnsi" w:cstheme="majorHAnsi"/>
        </w:rPr>
        <w:t xml:space="preserve"> pathways</w:t>
      </w:r>
      <w:r w:rsidR="00FA4096" w:rsidRPr="00017D35">
        <w:rPr>
          <w:rFonts w:asciiTheme="majorHAnsi" w:hAnsiTheme="majorHAnsi" w:cstheme="majorHAnsi"/>
        </w:rPr>
        <w:t xml:space="preserve"> to care</w:t>
      </w:r>
      <w:r w:rsidR="00EC60F2" w:rsidRPr="00017D35">
        <w:rPr>
          <w:rFonts w:asciiTheme="majorHAnsi" w:hAnsiTheme="majorHAnsi" w:cstheme="majorHAnsi"/>
        </w:rPr>
        <w:t xml:space="preserve"> </w:t>
      </w:r>
      <w:r w:rsidRPr="00017D35">
        <w:rPr>
          <w:rFonts w:asciiTheme="majorHAnsi" w:eastAsia="Times New Roman" w:hAnsiTheme="majorHAnsi" w:cstheme="majorHAnsi"/>
          <w:lang w:val="en-CA"/>
        </w:rPr>
        <w:t xml:space="preserve">to support early identification, self-care, and help-seeking by putting students in contact with the appropriate resources at the appropriate time. </w:t>
      </w:r>
    </w:p>
    <w:p w14:paraId="0E5A81B8" w14:textId="360392C9" w:rsidR="00FA4096" w:rsidRPr="00017D35" w:rsidRDefault="00FA4096" w:rsidP="00E44465">
      <w:pPr>
        <w:pStyle w:val="ListParagraph"/>
        <w:numPr>
          <w:ilvl w:val="0"/>
          <w:numId w:val="8"/>
        </w:numPr>
        <w:spacing w:line="276" w:lineRule="auto"/>
        <w:rPr>
          <w:rFonts w:asciiTheme="majorHAnsi" w:hAnsiTheme="majorHAnsi" w:cstheme="majorHAnsi"/>
        </w:rPr>
      </w:pPr>
      <w:r w:rsidRPr="00017D35">
        <w:rPr>
          <w:rFonts w:asciiTheme="majorHAnsi" w:eastAsia="Calibri" w:hAnsiTheme="majorHAnsi" w:cstheme="majorHAnsi"/>
        </w:rPr>
        <w:t xml:space="preserve">Build capacity for Residence Life Leadership Team and Diversity Engagement Centre to apply developmental mentorship approach to early intervention and supporting </w:t>
      </w:r>
      <w:r w:rsidR="0030345D" w:rsidRPr="00017D35">
        <w:rPr>
          <w:rFonts w:asciiTheme="majorHAnsi" w:eastAsia="Calibri" w:hAnsiTheme="majorHAnsi" w:cstheme="majorHAnsi"/>
        </w:rPr>
        <w:t xml:space="preserve">student </w:t>
      </w:r>
      <w:r w:rsidRPr="00017D35">
        <w:rPr>
          <w:rFonts w:asciiTheme="majorHAnsi" w:eastAsia="Calibri" w:hAnsiTheme="majorHAnsi" w:cstheme="majorHAnsi"/>
        </w:rPr>
        <w:t>well-being</w:t>
      </w:r>
      <w:r w:rsidR="0030345D" w:rsidRPr="00017D35">
        <w:rPr>
          <w:rFonts w:asciiTheme="majorHAnsi" w:eastAsia="Calibri" w:hAnsiTheme="majorHAnsi" w:cstheme="majorHAnsi"/>
        </w:rPr>
        <w:t xml:space="preserve">. </w:t>
      </w:r>
      <w:r w:rsidRPr="00017D35">
        <w:rPr>
          <w:rFonts w:asciiTheme="majorHAnsi" w:eastAsia="Calibri" w:hAnsiTheme="majorHAnsi" w:cstheme="majorHAnsi"/>
        </w:rPr>
        <w:t xml:space="preserve"> </w:t>
      </w:r>
    </w:p>
    <w:p w14:paraId="299DD388" w14:textId="006BDE32" w:rsidR="00FA4096" w:rsidRPr="00017D35" w:rsidRDefault="00FA4096" w:rsidP="00E44465">
      <w:pPr>
        <w:pStyle w:val="ListParagraph"/>
        <w:numPr>
          <w:ilvl w:val="0"/>
          <w:numId w:val="27"/>
        </w:numPr>
        <w:spacing w:after="0" w:line="276" w:lineRule="auto"/>
        <w:rPr>
          <w:rFonts w:asciiTheme="majorHAnsi" w:hAnsiTheme="majorHAnsi" w:cstheme="majorHAnsi"/>
        </w:rPr>
      </w:pPr>
      <w:r w:rsidRPr="00017D35">
        <w:rPr>
          <w:rFonts w:asciiTheme="majorHAnsi" w:hAnsiTheme="majorHAnsi" w:cstheme="majorHAnsi"/>
        </w:rPr>
        <w:t xml:space="preserve">Implement a case management model to support “students of concern”. This may include students with mental illnesses or students who may be experiencing mental distress, who are in academic difficulty or may be heading toward </w:t>
      </w:r>
      <w:r w:rsidR="007D766B" w:rsidRPr="00017D35">
        <w:rPr>
          <w:rFonts w:asciiTheme="majorHAnsi" w:hAnsiTheme="majorHAnsi" w:cstheme="majorHAnsi"/>
        </w:rPr>
        <w:t xml:space="preserve">or experiencing </w:t>
      </w:r>
      <w:r w:rsidRPr="00017D35">
        <w:rPr>
          <w:rFonts w:asciiTheme="majorHAnsi" w:hAnsiTheme="majorHAnsi" w:cstheme="majorHAnsi"/>
        </w:rPr>
        <w:t>a crisis.</w:t>
      </w:r>
    </w:p>
    <w:p w14:paraId="250BD1C3" w14:textId="2991BDBE" w:rsidR="00C26289" w:rsidRPr="00017D35" w:rsidRDefault="0030345D" w:rsidP="00E44465">
      <w:pPr>
        <w:pStyle w:val="ListParagraph"/>
        <w:numPr>
          <w:ilvl w:val="0"/>
          <w:numId w:val="8"/>
        </w:numPr>
        <w:spacing w:line="276" w:lineRule="auto"/>
        <w:rPr>
          <w:rFonts w:asciiTheme="majorHAnsi" w:eastAsiaTheme="minorEastAsia" w:hAnsiTheme="majorHAnsi" w:cstheme="majorHAnsi"/>
        </w:rPr>
      </w:pPr>
      <w:r w:rsidRPr="00017D35">
        <w:rPr>
          <w:rFonts w:asciiTheme="majorHAnsi" w:hAnsiTheme="majorHAnsi" w:cstheme="majorHAnsi"/>
        </w:rPr>
        <w:t>Convene regular</w:t>
      </w:r>
      <w:r w:rsidR="00456F52" w:rsidRPr="00017D35">
        <w:rPr>
          <w:rFonts w:asciiTheme="majorHAnsi" w:hAnsiTheme="majorHAnsi" w:cstheme="majorHAnsi"/>
        </w:rPr>
        <w:t xml:space="preserve"> Students of Concern Committee</w:t>
      </w:r>
      <w:r w:rsidRPr="00017D35">
        <w:rPr>
          <w:rFonts w:asciiTheme="majorHAnsi" w:hAnsiTheme="majorHAnsi" w:cstheme="majorHAnsi"/>
        </w:rPr>
        <w:t xml:space="preserve"> meetings</w:t>
      </w:r>
      <w:r w:rsidR="00456F52" w:rsidRPr="00017D35">
        <w:rPr>
          <w:rFonts w:asciiTheme="majorHAnsi" w:hAnsiTheme="majorHAnsi" w:cstheme="majorHAnsi"/>
        </w:rPr>
        <w:t xml:space="preserve"> to </w:t>
      </w:r>
      <w:r w:rsidR="00EE0031" w:rsidRPr="00017D35">
        <w:rPr>
          <w:rFonts w:asciiTheme="majorHAnsi" w:hAnsiTheme="majorHAnsi" w:cstheme="majorHAnsi"/>
        </w:rPr>
        <w:t>formalize a coordinated, wrap around support model between faculty, academic units, and student services</w:t>
      </w:r>
      <w:r w:rsidR="006E6011" w:rsidRPr="00017D35">
        <w:rPr>
          <w:rFonts w:asciiTheme="majorHAnsi" w:hAnsiTheme="majorHAnsi" w:cstheme="majorHAnsi"/>
        </w:rPr>
        <w:t xml:space="preserve"> with systems and policies to</w:t>
      </w:r>
      <w:r w:rsidR="00EE0031" w:rsidRPr="00017D35">
        <w:rPr>
          <w:rFonts w:asciiTheme="majorHAnsi" w:hAnsiTheme="majorHAnsi" w:cstheme="majorHAnsi"/>
        </w:rPr>
        <w:t xml:space="preserve"> </w:t>
      </w:r>
      <w:r w:rsidR="006E6011" w:rsidRPr="00017D35">
        <w:rPr>
          <w:rFonts w:asciiTheme="majorHAnsi" w:hAnsiTheme="majorHAnsi" w:cstheme="majorHAnsi"/>
        </w:rPr>
        <w:t>facilitate communication and</w:t>
      </w:r>
      <w:r w:rsidR="00EE0031" w:rsidRPr="00017D35">
        <w:rPr>
          <w:rFonts w:asciiTheme="majorHAnsi" w:hAnsiTheme="majorHAnsi" w:cstheme="majorHAnsi"/>
        </w:rPr>
        <w:t xml:space="preserve"> foster integrated and student-centric supports. </w:t>
      </w:r>
    </w:p>
    <w:p w14:paraId="549B0BEC" w14:textId="2C608FDA" w:rsidR="0030345D" w:rsidRPr="00017D35" w:rsidRDefault="0030345D" w:rsidP="00E44465">
      <w:pPr>
        <w:pStyle w:val="ListParagraph"/>
        <w:numPr>
          <w:ilvl w:val="0"/>
          <w:numId w:val="8"/>
        </w:numPr>
        <w:spacing w:line="276" w:lineRule="auto"/>
        <w:rPr>
          <w:rFonts w:asciiTheme="majorHAnsi" w:eastAsiaTheme="minorEastAsia" w:hAnsiTheme="majorHAnsi" w:cstheme="majorHAnsi"/>
        </w:rPr>
      </w:pPr>
      <w:r w:rsidRPr="00017D35">
        <w:rPr>
          <w:rFonts w:asciiTheme="majorHAnsi" w:hAnsiTheme="majorHAnsi" w:cstheme="majorHAnsi"/>
        </w:rPr>
        <w:t>Partner with Human Resources and others to ensure appropriate care and support are provided to student and professional staff who support student well-being. This includes f</w:t>
      </w:r>
      <w:r w:rsidRPr="00017D35">
        <w:rPr>
          <w:rFonts w:asciiTheme="majorHAnsi" w:hAnsiTheme="majorHAnsi" w:cstheme="majorHAnsi"/>
          <w:color w:val="000000"/>
        </w:rPr>
        <w:t xml:space="preserve">ront line </w:t>
      </w:r>
      <w:r w:rsidRPr="00017D35">
        <w:rPr>
          <w:rFonts w:asciiTheme="majorHAnsi" w:hAnsiTheme="majorHAnsi" w:cstheme="majorHAnsi"/>
          <w:color w:val="000000"/>
        </w:rPr>
        <w:lastRenderedPageBreak/>
        <w:t>supports and in residence in times of crises, recognizing broad stressors that impact the community</w:t>
      </w:r>
      <w:r w:rsidR="00017D35">
        <w:rPr>
          <w:rFonts w:asciiTheme="majorHAnsi" w:hAnsiTheme="majorHAnsi" w:cstheme="majorHAnsi"/>
          <w:color w:val="000000"/>
        </w:rPr>
        <w:t xml:space="preserve">. </w:t>
      </w:r>
    </w:p>
    <w:p w14:paraId="3F72186F" w14:textId="77777777" w:rsidR="00017D35" w:rsidRDefault="00017D35">
      <w:pPr>
        <w:spacing w:after="160" w:line="259" w:lineRule="auto"/>
        <w:rPr>
          <w:rFonts w:asciiTheme="majorHAnsi" w:eastAsiaTheme="majorEastAsia" w:hAnsiTheme="majorHAnsi" w:cstheme="majorBidi"/>
          <w:color w:val="2F5496" w:themeColor="accent1" w:themeShade="BF"/>
          <w:sz w:val="26"/>
          <w:szCs w:val="26"/>
          <w:lang w:val="en-US"/>
        </w:rPr>
      </w:pPr>
      <w:r>
        <w:br w:type="page"/>
      </w:r>
    </w:p>
    <w:p w14:paraId="0EE5EA4C" w14:textId="1B524D74" w:rsidR="12224C11" w:rsidRPr="0030345D" w:rsidRDefault="2CD09D6E" w:rsidP="0030345D">
      <w:pPr>
        <w:pStyle w:val="Heading2"/>
        <w:rPr>
          <w:rFonts w:eastAsiaTheme="minorEastAsia"/>
          <w:highlight w:val="yellow"/>
        </w:rPr>
      </w:pPr>
      <w:bookmarkStart w:id="95" w:name="_Toc99444405"/>
      <w:r>
        <w:lastRenderedPageBreak/>
        <w:t>4.4</w:t>
      </w:r>
      <w:r w:rsidR="12224C11">
        <w:tab/>
      </w:r>
      <w:r>
        <w:t>Engage All Students in Meaningful Experiential Learning</w:t>
      </w:r>
      <w:bookmarkEnd w:id="95"/>
    </w:p>
    <w:p w14:paraId="47468FE4" w14:textId="52038793" w:rsidR="12224C11" w:rsidRDefault="12224C11" w:rsidP="001244D0"/>
    <w:p w14:paraId="6BBD4B2C" w14:textId="65AC0963" w:rsidR="129FC95B" w:rsidRPr="00017D35" w:rsidRDefault="129FC95B" w:rsidP="001244D0">
      <w:pPr>
        <w:pStyle w:val="Heading4"/>
        <w:spacing w:line="240" w:lineRule="auto"/>
        <w:rPr>
          <w:rFonts w:ascii="Calibri Light" w:hAnsi="Calibri Light"/>
          <w:i w:val="0"/>
          <w:iCs w:val="0"/>
        </w:rPr>
      </w:pPr>
      <w:bookmarkStart w:id="96" w:name="_Toc729137373"/>
      <w:bookmarkStart w:id="97" w:name="_Toc96710197"/>
      <w:bookmarkStart w:id="98" w:name="_Toc96710311"/>
      <w:bookmarkStart w:id="99" w:name="_Toc96710695"/>
      <w:bookmarkStart w:id="100" w:name="_Toc96710913"/>
      <w:bookmarkStart w:id="101" w:name="_Toc97793630"/>
      <w:bookmarkStart w:id="102" w:name="_Toc99272281"/>
      <w:bookmarkStart w:id="103" w:name="_Toc99444406"/>
      <w:r w:rsidRPr="00017D35">
        <w:rPr>
          <w:i w:val="0"/>
          <w:iCs w:val="0"/>
        </w:rPr>
        <w:t>Goa</w:t>
      </w:r>
      <w:bookmarkEnd w:id="96"/>
      <w:bookmarkEnd w:id="97"/>
      <w:bookmarkEnd w:id="98"/>
      <w:bookmarkEnd w:id="99"/>
      <w:bookmarkEnd w:id="100"/>
      <w:bookmarkEnd w:id="101"/>
      <w:r w:rsidR="00017D35" w:rsidRPr="00017D35">
        <w:rPr>
          <w:i w:val="0"/>
          <w:iCs w:val="0"/>
        </w:rPr>
        <w:t>l</w:t>
      </w:r>
      <w:bookmarkEnd w:id="102"/>
      <w:bookmarkEnd w:id="103"/>
    </w:p>
    <w:p w14:paraId="5C581594" w14:textId="0F907F69" w:rsidR="12224C11" w:rsidRPr="00017D35" w:rsidRDefault="12224C11" w:rsidP="001244D0">
      <w:pPr>
        <w:rPr>
          <w:rFonts w:asciiTheme="majorHAnsi" w:hAnsiTheme="majorHAnsi" w:cstheme="majorHAnsi"/>
          <w:sz w:val="22"/>
          <w:szCs w:val="22"/>
        </w:rPr>
      </w:pPr>
    </w:p>
    <w:p w14:paraId="63FFC2D7" w14:textId="17202422" w:rsidR="12224C11" w:rsidRPr="00017D35" w:rsidRDefault="2CD09D6E" w:rsidP="004B10CE">
      <w:pPr>
        <w:spacing w:line="276" w:lineRule="auto"/>
        <w:rPr>
          <w:rFonts w:asciiTheme="majorHAnsi" w:hAnsiTheme="majorHAnsi" w:cstheme="majorHAnsi"/>
          <w:sz w:val="22"/>
          <w:szCs w:val="22"/>
        </w:rPr>
      </w:pPr>
      <w:r w:rsidRPr="00017D35">
        <w:rPr>
          <w:rFonts w:asciiTheme="majorHAnsi" w:hAnsiTheme="majorHAnsi" w:cstheme="majorHAnsi"/>
          <w:sz w:val="22"/>
          <w:szCs w:val="22"/>
        </w:rPr>
        <w:t>Facilitate guided learning opportunities for all students that proactively advance common learning goals across living and learning environments</w:t>
      </w:r>
      <w:r w:rsidR="00D83B2B" w:rsidRPr="00017D35">
        <w:rPr>
          <w:rFonts w:asciiTheme="majorHAnsi" w:hAnsiTheme="majorHAnsi" w:cstheme="majorHAnsi"/>
          <w:sz w:val="22"/>
          <w:szCs w:val="22"/>
        </w:rPr>
        <w:t xml:space="preserve"> and years of study</w:t>
      </w:r>
      <w:r w:rsidRPr="00017D35">
        <w:rPr>
          <w:rFonts w:asciiTheme="majorHAnsi" w:hAnsiTheme="majorHAnsi" w:cstheme="majorHAnsi"/>
          <w:sz w:val="22"/>
          <w:szCs w:val="22"/>
        </w:rPr>
        <w:t xml:space="preserve">. Cultivate agency by engaging students in the process of discovering their strengths and personalized pathways to success. </w:t>
      </w:r>
    </w:p>
    <w:p w14:paraId="4716DC9B" w14:textId="77777777" w:rsidR="00017D35" w:rsidRPr="00017D35" w:rsidRDefault="00017D35" w:rsidP="004B10CE">
      <w:pPr>
        <w:spacing w:line="276" w:lineRule="auto"/>
        <w:rPr>
          <w:rFonts w:asciiTheme="majorHAnsi" w:hAnsiTheme="majorHAnsi" w:cstheme="majorHAnsi"/>
          <w:sz w:val="22"/>
          <w:szCs w:val="22"/>
        </w:rPr>
      </w:pPr>
    </w:p>
    <w:p w14:paraId="745A6958" w14:textId="05AA7540" w:rsidR="12224C11" w:rsidRPr="00017D35" w:rsidRDefault="00017D35" w:rsidP="001244D0">
      <w:pPr>
        <w:pStyle w:val="Heading4"/>
        <w:spacing w:line="240" w:lineRule="auto"/>
        <w:rPr>
          <w:rFonts w:cstheme="majorHAnsi"/>
          <w:i w:val="0"/>
          <w:iCs w:val="0"/>
        </w:rPr>
      </w:pPr>
      <w:bookmarkStart w:id="104" w:name="_Toc99272282"/>
      <w:bookmarkStart w:id="105" w:name="_Toc99444407"/>
      <w:r w:rsidRPr="00017D35">
        <w:rPr>
          <w:rFonts w:cstheme="majorHAnsi"/>
          <w:i w:val="0"/>
          <w:iCs w:val="0"/>
        </w:rPr>
        <w:t>Strategic Initiatives</w:t>
      </w:r>
      <w:bookmarkEnd w:id="104"/>
      <w:bookmarkEnd w:id="105"/>
    </w:p>
    <w:p w14:paraId="7DF757B1" w14:textId="514C75FC" w:rsidR="12224C11" w:rsidRPr="00017D35" w:rsidRDefault="12224C11" w:rsidP="001244D0">
      <w:pPr>
        <w:rPr>
          <w:rFonts w:asciiTheme="majorHAnsi" w:hAnsiTheme="majorHAnsi" w:cstheme="majorHAnsi"/>
          <w:sz w:val="22"/>
          <w:szCs w:val="22"/>
        </w:rPr>
      </w:pPr>
    </w:p>
    <w:p w14:paraId="5DCF3F0C" w14:textId="13F11001" w:rsidR="12224C11" w:rsidRDefault="2CD09D6E" w:rsidP="001244D0">
      <w:pPr>
        <w:rPr>
          <w:rFonts w:asciiTheme="majorHAnsi" w:hAnsiTheme="majorHAnsi" w:cstheme="majorHAnsi"/>
          <w:b/>
          <w:bCs/>
          <w:sz w:val="22"/>
          <w:szCs w:val="22"/>
        </w:rPr>
      </w:pPr>
      <w:r w:rsidRPr="00017D35">
        <w:rPr>
          <w:rFonts w:asciiTheme="majorHAnsi" w:hAnsiTheme="majorHAnsi" w:cstheme="majorHAnsi"/>
          <w:b/>
          <w:bCs/>
          <w:sz w:val="22"/>
          <w:szCs w:val="22"/>
        </w:rPr>
        <w:t>4.4.1</w:t>
      </w:r>
      <w:r w:rsidR="12224C11" w:rsidRPr="00017D35">
        <w:rPr>
          <w:rFonts w:asciiTheme="majorHAnsi" w:hAnsiTheme="majorHAnsi" w:cstheme="majorHAnsi"/>
          <w:sz w:val="22"/>
          <w:szCs w:val="22"/>
        </w:rPr>
        <w:tab/>
      </w:r>
      <w:r w:rsidR="129FC95B" w:rsidRPr="00017D35">
        <w:rPr>
          <w:rFonts w:asciiTheme="majorHAnsi" w:hAnsiTheme="majorHAnsi" w:cstheme="majorHAnsi"/>
          <w:b/>
          <w:bCs/>
          <w:sz w:val="22"/>
          <w:szCs w:val="22"/>
        </w:rPr>
        <w:t xml:space="preserve">Expand </w:t>
      </w:r>
      <w:r w:rsidR="006E5B3D" w:rsidRPr="00017D35">
        <w:rPr>
          <w:rFonts w:asciiTheme="majorHAnsi" w:hAnsiTheme="majorHAnsi" w:cstheme="majorHAnsi"/>
          <w:b/>
          <w:bCs/>
          <w:sz w:val="22"/>
          <w:szCs w:val="22"/>
        </w:rPr>
        <w:t xml:space="preserve">Intentional </w:t>
      </w:r>
      <w:r w:rsidR="129FC95B" w:rsidRPr="00017D35">
        <w:rPr>
          <w:rFonts w:asciiTheme="majorHAnsi" w:hAnsiTheme="majorHAnsi" w:cstheme="majorHAnsi"/>
          <w:b/>
          <w:bCs/>
          <w:sz w:val="22"/>
          <w:szCs w:val="22"/>
        </w:rPr>
        <w:t xml:space="preserve">Experiential Learning and Employment Opportunities </w:t>
      </w:r>
    </w:p>
    <w:p w14:paraId="21FFC591" w14:textId="77777777" w:rsidR="00017D35" w:rsidRPr="00017D35" w:rsidRDefault="00017D35" w:rsidP="001244D0">
      <w:pPr>
        <w:rPr>
          <w:rFonts w:asciiTheme="majorHAnsi" w:hAnsiTheme="majorHAnsi" w:cstheme="majorHAnsi"/>
          <w:b/>
          <w:bCs/>
          <w:sz w:val="22"/>
          <w:szCs w:val="22"/>
        </w:rPr>
      </w:pPr>
    </w:p>
    <w:p w14:paraId="75236F61" w14:textId="7AC1B124" w:rsidR="129FC95B" w:rsidRDefault="129FC95B" w:rsidP="004B10CE">
      <w:pPr>
        <w:spacing w:line="276" w:lineRule="auto"/>
        <w:rPr>
          <w:rFonts w:asciiTheme="majorHAnsi" w:hAnsiTheme="majorHAnsi" w:cstheme="majorHAnsi"/>
          <w:sz w:val="22"/>
          <w:szCs w:val="22"/>
        </w:rPr>
      </w:pPr>
      <w:r w:rsidRPr="00017D35">
        <w:rPr>
          <w:rFonts w:asciiTheme="majorHAnsi" w:eastAsia="Calibri" w:hAnsiTheme="majorHAnsi" w:cstheme="majorHAnsi"/>
          <w:sz w:val="22"/>
          <w:szCs w:val="22"/>
        </w:rPr>
        <w:t xml:space="preserve">Working alongside various campus partners, we aim to re-envision </w:t>
      </w:r>
      <w:r w:rsidR="004A5E6A" w:rsidRPr="00017D35">
        <w:rPr>
          <w:rFonts w:asciiTheme="majorHAnsi" w:eastAsia="Calibri" w:hAnsiTheme="majorHAnsi" w:cstheme="majorHAnsi"/>
          <w:sz w:val="22"/>
          <w:szCs w:val="22"/>
        </w:rPr>
        <w:t xml:space="preserve">Student Services </w:t>
      </w:r>
      <w:r w:rsidRPr="00017D35">
        <w:rPr>
          <w:rFonts w:asciiTheme="majorHAnsi" w:eastAsia="Calibri" w:hAnsiTheme="majorHAnsi" w:cstheme="majorHAnsi"/>
          <w:sz w:val="22"/>
          <w:szCs w:val="22"/>
        </w:rPr>
        <w:t xml:space="preserve">relationships, strategies, and tools to guide students in integrating and making meaning of their experiences at StFX. We envision the development of strategies through </w:t>
      </w:r>
      <w:r w:rsidR="003A4D46" w:rsidRPr="00017D35">
        <w:rPr>
          <w:rFonts w:asciiTheme="majorHAnsi" w:eastAsia="Calibri" w:hAnsiTheme="majorHAnsi" w:cstheme="majorHAnsi"/>
          <w:sz w:val="22"/>
          <w:szCs w:val="22"/>
        </w:rPr>
        <w:t xml:space="preserve">enhancing our ability to leverage </w:t>
      </w:r>
      <w:r w:rsidR="004D550F" w:rsidRPr="00017D35">
        <w:rPr>
          <w:rFonts w:asciiTheme="majorHAnsi" w:eastAsia="Calibri" w:hAnsiTheme="majorHAnsi" w:cstheme="majorHAnsi"/>
          <w:sz w:val="22"/>
          <w:szCs w:val="22"/>
        </w:rPr>
        <w:t xml:space="preserve">existing </w:t>
      </w:r>
      <w:r w:rsidRPr="00017D35">
        <w:rPr>
          <w:rFonts w:asciiTheme="majorHAnsi" w:eastAsia="Calibri" w:hAnsiTheme="majorHAnsi" w:cstheme="majorHAnsi"/>
          <w:sz w:val="22"/>
          <w:szCs w:val="22"/>
        </w:rPr>
        <w:t xml:space="preserve">student employment, organizations, leadership, mentorship, and community development opportunities that aid in the development of these essential skills. </w:t>
      </w:r>
      <w:r w:rsidR="004D550F" w:rsidRPr="00017D35">
        <w:rPr>
          <w:rFonts w:asciiTheme="majorHAnsi" w:eastAsia="Calibri" w:hAnsiTheme="majorHAnsi" w:cstheme="majorHAnsi"/>
          <w:sz w:val="22"/>
          <w:szCs w:val="22"/>
        </w:rPr>
        <w:t xml:space="preserve">We seek to increase access to these opportunities for historically underrepresented groups. </w:t>
      </w:r>
      <w:r w:rsidRPr="00017D35">
        <w:rPr>
          <w:rFonts w:asciiTheme="majorHAnsi" w:eastAsia="Calibri" w:hAnsiTheme="majorHAnsi" w:cstheme="majorHAnsi"/>
          <w:sz w:val="22"/>
          <w:szCs w:val="22"/>
        </w:rPr>
        <w:t xml:space="preserve">This focus will encourage students to see experiential and co-curricular learning as an essential facet of their StFX education.  </w:t>
      </w:r>
      <w:r w:rsidR="2CD09D6E" w:rsidRPr="00017D35">
        <w:rPr>
          <w:rFonts w:asciiTheme="majorHAnsi" w:hAnsiTheme="majorHAnsi" w:cstheme="majorHAnsi"/>
          <w:sz w:val="22"/>
          <w:szCs w:val="22"/>
        </w:rPr>
        <w:t xml:space="preserve">We will accomplish this by frontloading intentional student learning and engagement opportunities and guiding students through intentional learning experiences through all programs and years of study. </w:t>
      </w:r>
      <w:r w:rsidRPr="00017D35">
        <w:rPr>
          <w:rFonts w:asciiTheme="majorHAnsi" w:hAnsiTheme="majorHAnsi" w:cstheme="majorHAnsi"/>
          <w:sz w:val="22"/>
          <w:szCs w:val="22"/>
        </w:rPr>
        <w:t xml:space="preserve">To support this initiative, we will: </w:t>
      </w:r>
    </w:p>
    <w:p w14:paraId="30FB3253" w14:textId="77777777" w:rsidR="00017D35" w:rsidRPr="00017D35" w:rsidRDefault="00017D35" w:rsidP="004B10CE">
      <w:pPr>
        <w:spacing w:line="276" w:lineRule="auto"/>
        <w:rPr>
          <w:rFonts w:asciiTheme="majorHAnsi" w:hAnsiTheme="majorHAnsi" w:cstheme="majorHAnsi"/>
          <w:sz w:val="22"/>
          <w:szCs w:val="22"/>
        </w:rPr>
      </w:pPr>
    </w:p>
    <w:p w14:paraId="746DE89D" w14:textId="5DD412E7" w:rsidR="129FC95B" w:rsidRPr="00017D35" w:rsidRDefault="129FC95B" w:rsidP="004B10CE">
      <w:pPr>
        <w:pStyle w:val="ListParagraph"/>
        <w:numPr>
          <w:ilvl w:val="0"/>
          <w:numId w:val="6"/>
        </w:numPr>
        <w:spacing w:line="276" w:lineRule="auto"/>
        <w:rPr>
          <w:rFonts w:asciiTheme="majorHAnsi" w:eastAsiaTheme="minorEastAsia" w:hAnsiTheme="majorHAnsi" w:cstheme="majorHAnsi"/>
        </w:rPr>
      </w:pPr>
      <w:r w:rsidRPr="00017D35">
        <w:rPr>
          <w:rFonts w:asciiTheme="majorHAnsi" w:hAnsiTheme="majorHAnsi" w:cstheme="majorHAnsi"/>
        </w:rPr>
        <w:t xml:space="preserve">Develop an integrated </w:t>
      </w:r>
      <w:r w:rsidR="00C26289" w:rsidRPr="00017D35">
        <w:rPr>
          <w:rFonts w:asciiTheme="majorHAnsi" w:hAnsiTheme="majorHAnsi" w:cstheme="majorHAnsi"/>
        </w:rPr>
        <w:t>Experiential and Co-Curricular L</w:t>
      </w:r>
      <w:r w:rsidRPr="00017D35">
        <w:rPr>
          <w:rFonts w:asciiTheme="majorHAnsi" w:hAnsiTheme="majorHAnsi" w:cstheme="majorHAnsi"/>
        </w:rPr>
        <w:t xml:space="preserve">earning framework to scaffold intentional student learning and engagement opportunities through all </w:t>
      </w:r>
      <w:r w:rsidR="00D30826" w:rsidRPr="00017D35">
        <w:rPr>
          <w:rFonts w:asciiTheme="majorHAnsi" w:hAnsiTheme="majorHAnsi" w:cstheme="majorHAnsi"/>
        </w:rPr>
        <w:t xml:space="preserve">programs and </w:t>
      </w:r>
      <w:r w:rsidRPr="00017D35">
        <w:rPr>
          <w:rFonts w:asciiTheme="majorHAnsi" w:hAnsiTheme="majorHAnsi" w:cstheme="majorHAnsi"/>
        </w:rPr>
        <w:t xml:space="preserve">years of study. </w:t>
      </w:r>
    </w:p>
    <w:p w14:paraId="55DCC2D6" w14:textId="6D52491B" w:rsidR="009E4920" w:rsidRPr="00017D35" w:rsidRDefault="009E4920" w:rsidP="009E4920">
      <w:pPr>
        <w:pStyle w:val="ListParagraph"/>
        <w:numPr>
          <w:ilvl w:val="0"/>
          <w:numId w:val="6"/>
        </w:numPr>
        <w:spacing w:line="276" w:lineRule="auto"/>
        <w:rPr>
          <w:rFonts w:asciiTheme="majorHAnsi" w:eastAsiaTheme="minorEastAsia" w:hAnsiTheme="majorHAnsi" w:cstheme="majorHAnsi"/>
        </w:rPr>
      </w:pPr>
      <w:r w:rsidRPr="00017D35">
        <w:rPr>
          <w:rFonts w:asciiTheme="majorHAnsi" w:eastAsiaTheme="minorEastAsia" w:hAnsiTheme="majorHAnsi" w:cstheme="majorHAnsi"/>
        </w:rPr>
        <w:t xml:space="preserve">Build clear structures, pathways and supports to more easily enable </w:t>
      </w:r>
      <w:r w:rsidR="00D30826" w:rsidRPr="00017D35">
        <w:rPr>
          <w:rFonts w:asciiTheme="majorHAnsi" w:eastAsiaTheme="minorEastAsia" w:hAnsiTheme="majorHAnsi" w:cstheme="majorHAnsi"/>
        </w:rPr>
        <w:t>all students</w:t>
      </w:r>
      <w:r w:rsidRPr="00017D35">
        <w:rPr>
          <w:rFonts w:asciiTheme="majorHAnsi" w:eastAsiaTheme="minorEastAsia" w:hAnsiTheme="majorHAnsi" w:cstheme="majorHAnsi"/>
        </w:rPr>
        <w:t xml:space="preserve"> to engage through existing mechanisms such as Service Learning, McKenna Leadership programs, etc. </w:t>
      </w:r>
    </w:p>
    <w:p w14:paraId="68418E8D" w14:textId="79593EFC" w:rsidR="129FC95B" w:rsidRPr="00017D35" w:rsidRDefault="129FC95B" w:rsidP="004B10CE">
      <w:pPr>
        <w:pStyle w:val="ListParagraph"/>
        <w:numPr>
          <w:ilvl w:val="0"/>
          <w:numId w:val="6"/>
        </w:numPr>
        <w:spacing w:line="276" w:lineRule="auto"/>
        <w:rPr>
          <w:rFonts w:asciiTheme="majorHAnsi" w:eastAsiaTheme="minorEastAsia" w:hAnsiTheme="majorHAnsi" w:cstheme="majorHAnsi"/>
        </w:rPr>
      </w:pPr>
      <w:r w:rsidRPr="00017D35">
        <w:rPr>
          <w:rFonts w:asciiTheme="majorHAnsi" w:eastAsiaTheme="minorEastAsia" w:hAnsiTheme="majorHAnsi" w:cstheme="majorHAnsi"/>
        </w:rPr>
        <w:t xml:space="preserve">Leverage mentorship to provide additional student employment opportunities, with priority for students from historically excluded groups. </w:t>
      </w:r>
    </w:p>
    <w:p w14:paraId="0D5A2B06" w14:textId="2FC65798" w:rsidR="12224C11" w:rsidRDefault="2CD09D6E" w:rsidP="001244D0">
      <w:pPr>
        <w:rPr>
          <w:rFonts w:asciiTheme="majorHAnsi" w:hAnsiTheme="majorHAnsi" w:cstheme="majorHAnsi"/>
          <w:b/>
          <w:bCs/>
          <w:sz w:val="22"/>
          <w:szCs w:val="22"/>
        </w:rPr>
      </w:pPr>
      <w:r w:rsidRPr="00017D35">
        <w:rPr>
          <w:rFonts w:asciiTheme="majorHAnsi" w:hAnsiTheme="majorHAnsi" w:cstheme="majorHAnsi"/>
          <w:b/>
          <w:bCs/>
          <w:sz w:val="22"/>
          <w:szCs w:val="22"/>
        </w:rPr>
        <w:t xml:space="preserve">4.4.2 </w:t>
      </w:r>
      <w:r w:rsidR="12224C11" w:rsidRPr="00017D35">
        <w:rPr>
          <w:rFonts w:asciiTheme="majorHAnsi" w:hAnsiTheme="majorHAnsi" w:cstheme="majorHAnsi"/>
          <w:sz w:val="22"/>
          <w:szCs w:val="22"/>
        </w:rPr>
        <w:tab/>
      </w:r>
      <w:r w:rsidR="129FC95B" w:rsidRPr="00017D35">
        <w:rPr>
          <w:rFonts w:asciiTheme="majorHAnsi" w:hAnsiTheme="majorHAnsi" w:cstheme="majorHAnsi"/>
          <w:b/>
          <w:bCs/>
          <w:sz w:val="22"/>
          <w:szCs w:val="22"/>
        </w:rPr>
        <w:t>Introduce a Student Experience Catalogue/Co-Curricular Record</w:t>
      </w:r>
    </w:p>
    <w:p w14:paraId="671B39F5" w14:textId="77777777" w:rsidR="00017D35" w:rsidRPr="00017D35" w:rsidRDefault="00017D35" w:rsidP="001244D0">
      <w:pPr>
        <w:rPr>
          <w:rFonts w:asciiTheme="majorHAnsi" w:hAnsiTheme="majorHAnsi" w:cstheme="majorHAnsi"/>
          <w:b/>
          <w:bCs/>
          <w:sz w:val="22"/>
          <w:szCs w:val="22"/>
        </w:rPr>
      </w:pPr>
    </w:p>
    <w:p w14:paraId="61E9799B" w14:textId="1A8B60BF" w:rsidR="12224C11" w:rsidRDefault="2CD09D6E" w:rsidP="004B10CE">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 xml:space="preserve">Understanding what types of transferable skills students gain through engagement in curricular and co-curricular programming is essential when we think about preparing students for their future lives and careers. StFX Student Services will work collaboratively with campus and community partners to develop a digital Experiential Learning Catalogue/Co-Curricular Record (CCR). This will help students thoughtfully select experiential and co-curricular engagement opportunities, track their experiences, communicate the development of </w:t>
      </w:r>
      <w:proofErr w:type="gramStart"/>
      <w:r w:rsidRPr="00017D35">
        <w:rPr>
          <w:rFonts w:asciiTheme="majorHAnsi" w:eastAsiaTheme="minorEastAsia" w:hAnsiTheme="majorHAnsi" w:cstheme="majorHAnsi"/>
          <w:sz w:val="22"/>
          <w:szCs w:val="22"/>
        </w:rPr>
        <w:t>skills</w:t>
      </w:r>
      <w:proofErr w:type="gramEnd"/>
      <w:r w:rsidRPr="00017D35">
        <w:rPr>
          <w:rFonts w:asciiTheme="majorHAnsi" w:eastAsiaTheme="minorEastAsia" w:hAnsiTheme="majorHAnsi" w:cstheme="majorHAnsi"/>
          <w:sz w:val="22"/>
          <w:szCs w:val="22"/>
        </w:rPr>
        <w:t xml:space="preserve"> and reflect on their development in the areas of meaning and purpose. </w:t>
      </w:r>
    </w:p>
    <w:p w14:paraId="700B32B6" w14:textId="77777777" w:rsidR="00017D35" w:rsidRPr="00017D35" w:rsidRDefault="00017D35" w:rsidP="004B10CE">
      <w:pPr>
        <w:spacing w:line="276" w:lineRule="auto"/>
        <w:rPr>
          <w:rFonts w:asciiTheme="majorHAnsi" w:eastAsiaTheme="minorEastAsia" w:hAnsiTheme="majorHAnsi" w:cstheme="majorHAnsi"/>
          <w:b/>
          <w:bCs/>
          <w:sz w:val="22"/>
          <w:szCs w:val="22"/>
        </w:rPr>
      </w:pPr>
    </w:p>
    <w:p w14:paraId="281D6401" w14:textId="49C73825" w:rsidR="129FC95B" w:rsidRDefault="2CD09D6E" w:rsidP="00017D35">
      <w:pPr>
        <w:spacing w:line="276" w:lineRule="auto"/>
        <w:rPr>
          <w:rFonts w:asciiTheme="majorHAnsi" w:eastAsiaTheme="minorEastAsia" w:hAnsiTheme="majorHAnsi" w:cstheme="majorHAnsi"/>
          <w:sz w:val="22"/>
          <w:szCs w:val="22"/>
        </w:rPr>
      </w:pPr>
      <w:r w:rsidRPr="00017D35">
        <w:rPr>
          <w:rFonts w:asciiTheme="majorHAnsi" w:eastAsiaTheme="minorEastAsia" w:hAnsiTheme="majorHAnsi" w:cstheme="majorHAnsi"/>
          <w:sz w:val="22"/>
          <w:szCs w:val="22"/>
        </w:rPr>
        <w:t xml:space="preserve">Our catalogue will be anchored by our commitment to providing universally designed learning opportunities, programs and supports so that we are able to reach students where they are at, allowing them to discover their strengths, capitalizing on those as they move through their academic journey. By understanding the skills students want to gain, in relationship to the skills our industry and sector partners indicate are necessary in a rapidly changing and dynamic future work climate, we will prepare </w:t>
      </w:r>
      <w:r w:rsidRPr="00017D35">
        <w:rPr>
          <w:rFonts w:asciiTheme="majorHAnsi" w:eastAsiaTheme="minorEastAsia" w:hAnsiTheme="majorHAnsi" w:cstheme="majorHAnsi"/>
          <w:sz w:val="22"/>
          <w:szCs w:val="22"/>
        </w:rPr>
        <w:lastRenderedPageBreak/>
        <w:t xml:space="preserve">students to be agile and responsive employees who possess a range of skills that can be adapted and implemented across a broad range of sectors. </w:t>
      </w:r>
      <w:r w:rsidR="129FC95B" w:rsidRPr="00017D35">
        <w:rPr>
          <w:rFonts w:asciiTheme="majorHAnsi" w:eastAsiaTheme="minorEastAsia" w:hAnsiTheme="majorHAnsi" w:cstheme="majorHAnsi"/>
          <w:sz w:val="22"/>
          <w:szCs w:val="22"/>
        </w:rPr>
        <w:t>To support this initiative, we will:</w:t>
      </w:r>
    </w:p>
    <w:p w14:paraId="0FD0F156" w14:textId="77777777" w:rsidR="00017D35" w:rsidRPr="00017D35" w:rsidRDefault="00017D35" w:rsidP="001244D0">
      <w:pPr>
        <w:rPr>
          <w:rFonts w:asciiTheme="majorHAnsi" w:eastAsiaTheme="minorEastAsia" w:hAnsiTheme="majorHAnsi" w:cstheme="majorHAnsi"/>
          <w:sz w:val="22"/>
          <w:szCs w:val="22"/>
        </w:rPr>
      </w:pPr>
    </w:p>
    <w:p w14:paraId="33D77300" w14:textId="41A0B4AA" w:rsidR="129FC95B" w:rsidRPr="00017D35" w:rsidRDefault="129FC95B" w:rsidP="004B10CE">
      <w:pPr>
        <w:pStyle w:val="ListParagraph"/>
        <w:numPr>
          <w:ilvl w:val="0"/>
          <w:numId w:val="5"/>
        </w:numPr>
        <w:spacing w:line="276" w:lineRule="auto"/>
        <w:rPr>
          <w:rFonts w:asciiTheme="majorHAnsi" w:eastAsiaTheme="minorEastAsia" w:hAnsiTheme="majorHAnsi" w:cstheme="majorHAnsi"/>
        </w:rPr>
      </w:pPr>
      <w:r w:rsidRPr="00017D35">
        <w:rPr>
          <w:rFonts w:asciiTheme="majorHAnsi" w:eastAsia="Calibri" w:hAnsiTheme="majorHAnsi" w:cstheme="majorHAnsi"/>
        </w:rPr>
        <w:t>Develop a digital Experiential Learning Catalogue/Co-Curricular Record (CCR) as a tool to help students thoughtfully select co-curricular engagement opportunities, integrate their campus experiences, communicate the development of skills, and reflect on their development in the areas of meaning and purpose.</w:t>
      </w:r>
    </w:p>
    <w:p w14:paraId="7C445843" w14:textId="5DC71B8D" w:rsidR="12224C11" w:rsidRDefault="2CD09D6E" w:rsidP="001244D0">
      <w:pPr>
        <w:rPr>
          <w:rFonts w:asciiTheme="majorHAnsi" w:hAnsiTheme="majorHAnsi" w:cstheme="majorHAnsi"/>
          <w:b/>
          <w:bCs/>
          <w:sz w:val="22"/>
          <w:szCs w:val="22"/>
        </w:rPr>
      </w:pPr>
      <w:r w:rsidRPr="00017D35">
        <w:rPr>
          <w:rFonts w:asciiTheme="majorHAnsi" w:hAnsiTheme="majorHAnsi" w:cstheme="majorHAnsi"/>
          <w:b/>
          <w:bCs/>
          <w:sz w:val="22"/>
          <w:szCs w:val="22"/>
        </w:rPr>
        <w:t>4.4.3</w:t>
      </w:r>
      <w:r w:rsidR="12224C11" w:rsidRPr="00017D35">
        <w:rPr>
          <w:rFonts w:asciiTheme="majorHAnsi" w:hAnsiTheme="majorHAnsi" w:cstheme="majorHAnsi"/>
          <w:sz w:val="22"/>
          <w:szCs w:val="22"/>
        </w:rPr>
        <w:tab/>
      </w:r>
      <w:r w:rsidRPr="00017D35">
        <w:rPr>
          <w:rFonts w:asciiTheme="majorHAnsi" w:hAnsiTheme="majorHAnsi" w:cstheme="majorHAnsi"/>
          <w:b/>
          <w:bCs/>
          <w:sz w:val="22"/>
          <w:szCs w:val="22"/>
        </w:rPr>
        <w:t>Enhance Relationships between Students</w:t>
      </w:r>
      <w:r w:rsidR="00456F52" w:rsidRPr="00017D35">
        <w:rPr>
          <w:rFonts w:asciiTheme="majorHAnsi" w:hAnsiTheme="majorHAnsi" w:cstheme="majorHAnsi"/>
          <w:b/>
          <w:bCs/>
          <w:sz w:val="22"/>
          <w:szCs w:val="22"/>
        </w:rPr>
        <w:t xml:space="preserve"> and</w:t>
      </w:r>
      <w:r w:rsidRPr="00017D35">
        <w:rPr>
          <w:rFonts w:asciiTheme="majorHAnsi" w:hAnsiTheme="majorHAnsi" w:cstheme="majorHAnsi"/>
          <w:b/>
          <w:bCs/>
          <w:sz w:val="22"/>
          <w:szCs w:val="22"/>
        </w:rPr>
        <w:t xml:space="preserve"> Broader Community</w:t>
      </w:r>
    </w:p>
    <w:p w14:paraId="3A78C99D" w14:textId="77777777" w:rsidR="00017D35" w:rsidRPr="00017D35" w:rsidRDefault="00017D35" w:rsidP="001244D0">
      <w:pPr>
        <w:rPr>
          <w:rFonts w:asciiTheme="majorHAnsi" w:hAnsiTheme="majorHAnsi" w:cstheme="majorHAnsi"/>
          <w:b/>
          <w:bCs/>
          <w:sz w:val="22"/>
          <w:szCs w:val="22"/>
        </w:rPr>
      </w:pPr>
    </w:p>
    <w:p w14:paraId="1942C44F" w14:textId="00A4B52D" w:rsidR="12224C11" w:rsidRDefault="129FC95B" w:rsidP="004B10CE">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Expanding opportunities for students to discover their personalized pathway through StFX’s rich learning environment, engage with our diverse community on and off campus; and develop the skills they need to flourish by developing experiential and co-curricular learning opportunities that strengthen and broaden the ways in which students can connect with one another, learn through both curricular and co-curricular frameworks, and develop transferrable skills. Research also indicates that cultivating meaningful experiential and co-curricular learning to facilitate healthy community </w:t>
      </w:r>
      <w:proofErr w:type="gramStart"/>
      <w:r w:rsidRPr="00017D35">
        <w:rPr>
          <w:rFonts w:asciiTheme="majorHAnsi" w:hAnsiTheme="majorHAnsi" w:cstheme="majorHAnsi"/>
          <w:sz w:val="22"/>
          <w:szCs w:val="22"/>
        </w:rPr>
        <w:t>connections, and</w:t>
      </w:r>
      <w:proofErr w:type="gramEnd"/>
      <w:r w:rsidRPr="00017D35">
        <w:rPr>
          <w:rFonts w:asciiTheme="majorHAnsi" w:hAnsiTheme="majorHAnsi" w:cstheme="majorHAnsi"/>
          <w:sz w:val="22"/>
          <w:szCs w:val="22"/>
        </w:rPr>
        <w:t xml:space="preserve"> mitigate the prevalence and frequency of alcohol and substance use. </w:t>
      </w:r>
      <w:r w:rsidR="2CD09D6E" w:rsidRPr="00017D35">
        <w:rPr>
          <w:rFonts w:asciiTheme="majorHAnsi" w:hAnsiTheme="majorHAnsi" w:cstheme="majorHAnsi"/>
          <w:sz w:val="22"/>
          <w:szCs w:val="22"/>
        </w:rPr>
        <w:t>To support this initiative, we will:</w:t>
      </w:r>
    </w:p>
    <w:p w14:paraId="1878A98D" w14:textId="77777777" w:rsidR="00017D35" w:rsidRPr="00017D35" w:rsidRDefault="00017D35" w:rsidP="004B10CE">
      <w:pPr>
        <w:spacing w:line="276" w:lineRule="auto"/>
        <w:rPr>
          <w:rFonts w:asciiTheme="majorHAnsi" w:hAnsiTheme="majorHAnsi" w:cstheme="majorHAnsi"/>
          <w:sz w:val="22"/>
          <w:szCs w:val="22"/>
        </w:rPr>
      </w:pPr>
    </w:p>
    <w:p w14:paraId="604E7F04" w14:textId="5D9F42E1" w:rsidR="12224C11" w:rsidRPr="00017D35" w:rsidRDefault="2CD09D6E" w:rsidP="004B10CE">
      <w:pPr>
        <w:pStyle w:val="ListParagraph"/>
        <w:numPr>
          <w:ilvl w:val="0"/>
          <w:numId w:val="4"/>
        </w:numPr>
        <w:spacing w:line="276" w:lineRule="auto"/>
        <w:rPr>
          <w:rFonts w:asciiTheme="majorHAnsi" w:eastAsiaTheme="minorEastAsia" w:hAnsiTheme="majorHAnsi" w:cstheme="majorHAnsi"/>
        </w:rPr>
      </w:pPr>
      <w:r w:rsidRPr="00017D35">
        <w:rPr>
          <w:rFonts w:asciiTheme="majorHAnsi" w:hAnsiTheme="majorHAnsi" w:cstheme="majorHAnsi"/>
        </w:rPr>
        <w:t xml:space="preserve">Cultivate signature spaces and events on campus that engage alumni, the Antigonish community, students, </w:t>
      </w:r>
      <w:proofErr w:type="gramStart"/>
      <w:r w:rsidRPr="00017D35">
        <w:rPr>
          <w:rFonts w:asciiTheme="majorHAnsi" w:hAnsiTheme="majorHAnsi" w:cstheme="majorHAnsi"/>
        </w:rPr>
        <w:t>faculty</w:t>
      </w:r>
      <w:proofErr w:type="gramEnd"/>
      <w:r w:rsidRPr="00017D35">
        <w:rPr>
          <w:rFonts w:asciiTheme="majorHAnsi" w:hAnsiTheme="majorHAnsi" w:cstheme="majorHAnsi"/>
        </w:rPr>
        <w:t xml:space="preserve"> and staff in spirited and sanctioned events that inspire a sense of connection. </w:t>
      </w:r>
    </w:p>
    <w:p w14:paraId="41D5A32E" w14:textId="4156ECE1" w:rsidR="00017D35" w:rsidRDefault="00017D35" w:rsidP="00017D35">
      <w:pPr>
        <w:pStyle w:val="ListParagraph"/>
        <w:numPr>
          <w:ilvl w:val="0"/>
          <w:numId w:val="4"/>
        </w:numPr>
        <w:spacing w:line="276" w:lineRule="auto"/>
        <w:rPr>
          <w:rFonts w:asciiTheme="majorHAnsi" w:hAnsiTheme="majorHAnsi" w:cstheme="majorHAnsi"/>
          <w:color w:val="000000" w:themeColor="text1"/>
        </w:rPr>
      </w:pPr>
      <w:r w:rsidRPr="004277E2">
        <w:rPr>
          <w:rFonts w:asciiTheme="majorHAnsi" w:hAnsiTheme="majorHAnsi" w:cstheme="majorHAnsi"/>
        </w:rPr>
        <w:t xml:space="preserve">Develop with our partners innovative and creative </w:t>
      </w:r>
      <w:r>
        <w:rPr>
          <w:rFonts w:asciiTheme="majorHAnsi" w:hAnsiTheme="majorHAnsi" w:cstheme="majorHAnsi"/>
        </w:rPr>
        <w:t>E</w:t>
      </w:r>
      <w:r w:rsidRPr="004277E2">
        <w:rPr>
          <w:rFonts w:asciiTheme="majorHAnsi" w:hAnsiTheme="majorHAnsi" w:cstheme="majorHAnsi"/>
        </w:rPr>
        <w:t xml:space="preserve">xperiential and </w:t>
      </w:r>
      <w:r>
        <w:rPr>
          <w:rFonts w:asciiTheme="majorHAnsi" w:hAnsiTheme="majorHAnsi" w:cstheme="majorHAnsi"/>
        </w:rPr>
        <w:t>C</w:t>
      </w:r>
      <w:r w:rsidRPr="004277E2">
        <w:rPr>
          <w:rFonts w:asciiTheme="majorHAnsi" w:hAnsiTheme="majorHAnsi" w:cstheme="majorHAnsi"/>
        </w:rPr>
        <w:t xml:space="preserve">o-curricular learning </w:t>
      </w:r>
      <w:r>
        <w:rPr>
          <w:rFonts w:asciiTheme="majorHAnsi" w:hAnsiTheme="majorHAnsi" w:cstheme="majorHAnsi"/>
        </w:rPr>
        <w:t>F</w:t>
      </w:r>
      <w:r w:rsidRPr="004277E2">
        <w:rPr>
          <w:rFonts w:asciiTheme="majorHAnsi" w:hAnsiTheme="majorHAnsi" w:cstheme="majorHAnsi"/>
        </w:rPr>
        <w:t>ramework that allow</w:t>
      </w:r>
      <w:r>
        <w:rPr>
          <w:rFonts w:asciiTheme="majorHAnsi" w:hAnsiTheme="majorHAnsi" w:cstheme="majorHAnsi"/>
        </w:rPr>
        <w:t>s</w:t>
      </w:r>
      <w:r w:rsidRPr="004277E2">
        <w:rPr>
          <w:rFonts w:asciiTheme="majorHAnsi" w:hAnsiTheme="majorHAnsi" w:cstheme="majorHAnsi"/>
        </w:rPr>
        <w:t xml:space="preserve"> students to gain a range of transferrable skills that allow them to be agile, </w:t>
      </w:r>
      <w:proofErr w:type="gramStart"/>
      <w:r w:rsidRPr="002E6E19">
        <w:rPr>
          <w:rFonts w:asciiTheme="majorHAnsi" w:hAnsiTheme="majorHAnsi" w:cstheme="majorHAnsi"/>
          <w:color w:val="000000" w:themeColor="text1"/>
        </w:rPr>
        <w:t>adaptable</w:t>
      </w:r>
      <w:proofErr w:type="gramEnd"/>
      <w:r w:rsidRPr="002E6E19">
        <w:rPr>
          <w:rFonts w:asciiTheme="majorHAnsi" w:hAnsiTheme="majorHAnsi" w:cstheme="majorHAnsi"/>
          <w:color w:val="000000" w:themeColor="text1"/>
        </w:rPr>
        <w:t xml:space="preserve"> and engaged members of their community. </w:t>
      </w:r>
    </w:p>
    <w:p w14:paraId="3ECA58AB" w14:textId="50BA01F3" w:rsidR="00A01A4F" w:rsidRPr="00017D35" w:rsidRDefault="00A01A4F" w:rsidP="00017D35">
      <w:pPr>
        <w:pStyle w:val="ListParagraph"/>
        <w:numPr>
          <w:ilvl w:val="0"/>
          <w:numId w:val="4"/>
        </w:numPr>
        <w:spacing w:line="276" w:lineRule="auto"/>
        <w:rPr>
          <w:rFonts w:asciiTheme="majorHAnsi" w:hAnsiTheme="majorHAnsi" w:cstheme="majorHAnsi"/>
          <w:color w:val="000000" w:themeColor="text1"/>
        </w:rPr>
      </w:pPr>
      <w:r>
        <w:rPr>
          <w:rFonts w:asciiTheme="majorHAnsi" w:hAnsiTheme="majorHAnsi" w:cstheme="majorHAnsi"/>
        </w:rPr>
        <w:t xml:space="preserve">Strengthen off-campus student housing options, with a particular focus on facilitating off-campus accommodations for international students, in partnership with the Landlord’s Association and Town of Antigonish. This could include support for initiatives such as education about tenant rights and responsibilities, promotion of off-campus housing options, income tax support, and At Home in Antigonish for the Holidays program. </w:t>
      </w:r>
    </w:p>
    <w:p w14:paraId="52ECF599" w14:textId="1919A48F" w:rsidR="002E6E19" w:rsidRPr="00017D35" w:rsidRDefault="002E6E19" w:rsidP="002E6E19">
      <w:pPr>
        <w:pStyle w:val="ListParagraph"/>
        <w:numPr>
          <w:ilvl w:val="0"/>
          <w:numId w:val="4"/>
        </w:numPr>
        <w:spacing w:line="276" w:lineRule="auto"/>
        <w:rPr>
          <w:rFonts w:asciiTheme="majorHAnsi" w:hAnsiTheme="majorHAnsi" w:cstheme="majorHAnsi"/>
          <w:color w:val="000000" w:themeColor="text1"/>
          <w:lang w:val="en-CA"/>
        </w:rPr>
      </w:pPr>
      <w:r w:rsidRPr="00017D35">
        <w:rPr>
          <w:rFonts w:asciiTheme="majorHAnsi" w:eastAsiaTheme="minorEastAsia" w:hAnsiTheme="majorHAnsi" w:cstheme="majorHAnsi"/>
          <w:color w:val="000000" w:themeColor="text1"/>
          <w:lang w:val="en-CA"/>
        </w:rPr>
        <w:t>Strengthen capacity of on-campus and off-campus employers to create</w:t>
      </w:r>
      <w:r w:rsidR="00D30826" w:rsidRPr="00017D35">
        <w:rPr>
          <w:rFonts w:asciiTheme="majorHAnsi" w:eastAsiaTheme="minorEastAsia" w:hAnsiTheme="majorHAnsi" w:cstheme="majorHAnsi"/>
          <w:color w:val="000000" w:themeColor="text1"/>
          <w:lang w:val="en-CA"/>
        </w:rPr>
        <w:t xml:space="preserve"> </w:t>
      </w:r>
      <w:proofErr w:type="gramStart"/>
      <w:r w:rsidR="00D30826" w:rsidRPr="00017D35">
        <w:rPr>
          <w:rFonts w:asciiTheme="majorHAnsi" w:eastAsiaTheme="minorEastAsia" w:hAnsiTheme="majorHAnsi" w:cstheme="majorHAnsi"/>
          <w:color w:val="000000" w:themeColor="text1"/>
          <w:lang w:val="en-CA"/>
        </w:rPr>
        <w:t>culturally-relevant</w:t>
      </w:r>
      <w:proofErr w:type="gramEnd"/>
      <w:r w:rsidR="00D30826" w:rsidRPr="00017D35">
        <w:rPr>
          <w:rFonts w:asciiTheme="majorHAnsi" w:eastAsiaTheme="minorEastAsia" w:hAnsiTheme="majorHAnsi" w:cstheme="majorHAnsi"/>
          <w:color w:val="000000" w:themeColor="text1"/>
          <w:lang w:val="en-CA"/>
        </w:rPr>
        <w:t>,</w:t>
      </w:r>
      <w:r w:rsidRPr="00017D35">
        <w:rPr>
          <w:rFonts w:asciiTheme="majorHAnsi" w:eastAsiaTheme="minorEastAsia" w:hAnsiTheme="majorHAnsi" w:cstheme="majorHAnsi"/>
          <w:color w:val="000000" w:themeColor="text1"/>
          <w:lang w:val="en-CA"/>
        </w:rPr>
        <w:t xml:space="preserve"> trauma</w:t>
      </w:r>
      <w:r w:rsidR="00D30826" w:rsidRPr="00017D35">
        <w:rPr>
          <w:rFonts w:asciiTheme="majorHAnsi" w:eastAsiaTheme="minorEastAsia" w:hAnsiTheme="majorHAnsi" w:cstheme="majorHAnsi"/>
          <w:color w:val="000000" w:themeColor="text1"/>
          <w:lang w:val="en-CA"/>
        </w:rPr>
        <w:t>-</w:t>
      </w:r>
      <w:r w:rsidRPr="00017D35">
        <w:rPr>
          <w:rFonts w:asciiTheme="majorHAnsi" w:eastAsiaTheme="minorEastAsia" w:hAnsiTheme="majorHAnsi" w:cstheme="majorHAnsi"/>
          <w:color w:val="000000" w:themeColor="text1"/>
          <w:lang w:val="en-CA"/>
        </w:rPr>
        <w:t>informed and supportive workplaces</w:t>
      </w:r>
      <w:r w:rsidR="00D30826" w:rsidRPr="00017D35">
        <w:rPr>
          <w:rFonts w:asciiTheme="majorHAnsi" w:eastAsiaTheme="minorEastAsia" w:hAnsiTheme="majorHAnsi" w:cstheme="majorHAnsi"/>
          <w:color w:val="000000" w:themeColor="text1"/>
          <w:lang w:val="en-CA"/>
        </w:rPr>
        <w:t xml:space="preserve">. </w:t>
      </w:r>
    </w:p>
    <w:p w14:paraId="3760B091" w14:textId="0F1D9255" w:rsidR="12224C11" w:rsidRPr="00017D35" w:rsidRDefault="12224C11" w:rsidP="001244D0">
      <w:pPr>
        <w:rPr>
          <w:sz w:val="22"/>
          <w:szCs w:val="22"/>
        </w:rPr>
      </w:pPr>
    </w:p>
    <w:p w14:paraId="02F766D5" w14:textId="5A5DED0F" w:rsidR="12224C11" w:rsidRDefault="12224C11" w:rsidP="001244D0">
      <w:r>
        <w:br w:type="page"/>
      </w:r>
    </w:p>
    <w:p w14:paraId="58C4D001" w14:textId="06AFC91B" w:rsidR="12224C11" w:rsidRDefault="2CD09D6E" w:rsidP="00B22F12">
      <w:pPr>
        <w:pStyle w:val="Heading2"/>
        <w:rPr>
          <w:rFonts w:ascii="Calibri Light" w:hAnsi="Calibri Light"/>
          <w:color w:val="1F3763"/>
        </w:rPr>
      </w:pPr>
      <w:bookmarkStart w:id="106" w:name="_Toc99444408"/>
      <w:r>
        <w:lastRenderedPageBreak/>
        <w:t>4.5</w:t>
      </w:r>
      <w:r w:rsidR="12224C11">
        <w:tab/>
      </w:r>
      <w:r>
        <w:t>Radically Welcome and Engage Students from Historically Excluded Groups</w:t>
      </w:r>
      <w:bookmarkEnd w:id="106"/>
    </w:p>
    <w:p w14:paraId="05F79336" w14:textId="333275A2" w:rsidR="12224C11" w:rsidRDefault="12224C11" w:rsidP="001244D0"/>
    <w:p w14:paraId="2705E3B0" w14:textId="452E958F" w:rsidR="12224C11" w:rsidRPr="00017D35" w:rsidRDefault="00017D35" w:rsidP="001244D0">
      <w:pPr>
        <w:pStyle w:val="Heading4"/>
        <w:spacing w:line="240" w:lineRule="auto"/>
        <w:rPr>
          <w:i w:val="0"/>
          <w:iCs w:val="0"/>
        </w:rPr>
      </w:pPr>
      <w:bookmarkStart w:id="107" w:name="_Toc99272284"/>
      <w:bookmarkStart w:id="108" w:name="_Toc99444409"/>
      <w:r w:rsidRPr="00017D35">
        <w:rPr>
          <w:i w:val="0"/>
          <w:iCs w:val="0"/>
        </w:rPr>
        <w:t>Goal</w:t>
      </w:r>
      <w:bookmarkEnd w:id="107"/>
      <w:bookmarkEnd w:id="108"/>
      <w:r>
        <w:rPr>
          <w:i w:val="0"/>
          <w:iCs w:val="0"/>
        </w:rPr>
        <w:t xml:space="preserve"> </w:t>
      </w:r>
    </w:p>
    <w:p w14:paraId="617668E0" w14:textId="77777777" w:rsidR="00B4370C" w:rsidRPr="00017D35" w:rsidRDefault="00B4370C" w:rsidP="00B4370C">
      <w:pPr>
        <w:rPr>
          <w:sz w:val="22"/>
          <w:szCs w:val="22"/>
          <w:highlight w:val="yellow"/>
        </w:rPr>
      </w:pPr>
    </w:p>
    <w:p w14:paraId="36AB67B9" w14:textId="45D99158" w:rsidR="00B4370C" w:rsidRDefault="00B4370C" w:rsidP="0030225A">
      <w:pPr>
        <w:spacing w:line="276" w:lineRule="auto"/>
        <w:textAlignment w:val="baseline"/>
        <w:rPr>
          <w:rFonts w:asciiTheme="majorHAnsi" w:hAnsiTheme="majorHAnsi" w:cstheme="majorHAnsi"/>
          <w:i/>
          <w:iCs/>
          <w:color w:val="000000" w:themeColor="text1"/>
          <w:sz w:val="22"/>
          <w:szCs w:val="22"/>
        </w:rPr>
      </w:pPr>
      <w:r w:rsidRPr="00017D35">
        <w:rPr>
          <w:rFonts w:asciiTheme="majorHAnsi" w:hAnsiTheme="majorHAnsi" w:cstheme="majorHAnsi"/>
          <w:color w:val="000000" w:themeColor="text1"/>
          <w:sz w:val="22"/>
          <w:szCs w:val="22"/>
        </w:rPr>
        <w:t xml:space="preserve">Radically welcome students by advancing equitable access to culturally relevant, trauma-informed programs, resources and services for students from </w:t>
      </w:r>
      <w:proofErr w:type="gramStart"/>
      <w:r w:rsidRPr="00017D35">
        <w:rPr>
          <w:rFonts w:asciiTheme="majorHAnsi" w:hAnsiTheme="majorHAnsi" w:cstheme="majorHAnsi"/>
          <w:color w:val="000000" w:themeColor="text1"/>
          <w:sz w:val="22"/>
          <w:szCs w:val="22"/>
        </w:rPr>
        <w:t>historically-excluded</w:t>
      </w:r>
      <w:proofErr w:type="gramEnd"/>
      <w:r w:rsidRPr="00017D35">
        <w:rPr>
          <w:rFonts w:asciiTheme="majorHAnsi" w:hAnsiTheme="majorHAnsi" w:cstheme="majorHAnsi"/>
          <w:color w:val="000000" w:themeColor="text1"/>
          <w:sz w:val="22"/>
          <w:szCs w:val="22"/>
        </w:rPr>
        <w:t xml:space="preserve"> populations. Create opportunities for students to cultivate meaningful connections and sense of community</w:t>
      </w:r>
      <w:r w:rsidRPr="00017D35">
        <w:rPr>
          <w:rFonts w:asciiTheme="majorHAnsi" w:hAnsiTheme="majorHAnsi" w:cstheme="majorHAnsi"/>
          <w:i/>
          <w:iCs/>
          <w:color w:val="000000" w:themeColor="text1"/>
          <w:sz w:val="22"/>
          <w:szCs w:val="22"/>
        </w:rPr>
        <w:t>.</w:t>
      </w:r>
    </w:p>
    <w:p w14:paraId="46A9B742" w14:textId="6A97C2C7" w:rsidR="00017D35" w:rsidRDefault="00017D35" w:rsidP="0030225A">
      <w:pPr>
        <w:spacing w:line="276" w:lineRule="auto"/>
        <w:textAlignment w:val="baseline"/>
        <w:rPr>
          <w:rFonts w:asciiTheme="majorHAnsi" w:hAnsiTheme="majorHAnsi" w:cstheme="majorHAnsi"/>
          <w:i/>
          <w:iCs/>
          <w:color w:val="000000" w:themeColor="text1"/>
          <w:sz w:val="22"/>
          <w:szCs w:val="22"/>
        </w:rPr>
      </w:pPr>
    </w:p>
    <w:p w14:paraId="222363BF" w14:textId="272C5F93" w:rsidR="00017D35" w:rsidRPr="00017D35" w:rsidRDefault="00017D35" w:rsidP="00017D35">
      <w:pPr>
        <w:pStyle w:val="Heading4"/>
        <w:spacing w:line="240" w:lineRule="auto"/>
        <w:rPr>
          <w:i w:val="0"/>
          <w:iCs w:val="0"/>
        </w:rPr>
      </w:pPr>
      <w:bookmarkStart w:id="109" w:name="_Toc99272285"/>
      <w:bookmarkStart w:id="110" w:name="_Toc99444410"/>
      <w:r>
        <w:rPr>
          <w:i w:val="0"/>
          <w:iCs w:val="0"/>
        </w:rPr>
        <w:t>Strategic Initiatives</w:t>
      </w:r>
      <w:bookmarkEnd w:id="109"/>
      <w:bookmarkEnd w:id="110"/>
    </w:p>
    <w:p w14:paraId="7126EE60" w14:textId="3966FD27" w:rsidR="12224C11" w:rsidRPr="00017D35" w:rsidRDefault="12224C11" w:rsidP="001244D0">
      <w:pPr>
        <w:rPr>
          <w:sz w:val="22"/>
          <w:szCs w:val="22"/>
          <w:highlight w:val="yellow"/>
        </w:rPr>
      </w:pPr>
    </w:p>
    <w:p w14:paraId="50158F45" w14:textId="0F5A32EC" w:rsidR="12224C11" w:rsidRDefault="2CD09D6E" w:rsidP="001244D0">
      <w:pPr>
        <w:rPr>
          <w:rFonts w:asciiTheme="majorHAnsi" w:hAnsiTheme="majorHAnsi" w:cstheme="majorHAnsi"/>
          <w:b/>
          <w:bCs/>
          <w:sz w:val="22"/>
          <w:szCs w:val="22"/>
        </w:rPr>
      </w:pPr>
      <w:r w:rsidRPr="00017D35">
        <w:rPr>
          <w:rFonts w:asciiTheme="majorHAnsi" w:hAnsiTheme="majorHAnsi" w:cstheme="majorHAnsi"/>
          <w:b/>
          <w:bCs/>
          <w:sz w:val="22"/>
          <w:szCs w:val="22"/>
        </w:rPr>
        <w:t>4.5.1</w:t>
      </w:r>
      <w:r w:rsidR="12224C11" w:rsidRPr="00017D35">
        <w:rPr>
          <w:rFonts w:asciiTheme="majorHAnsi" w:hAnsiTheme="majorHAnsi" w:cstheme="majorHAnsi"/>
          <w:sz w:val="22"/>
          <w:szCs w:val="22"/>
        </w:rPr>
        <w:tab/>
      </w:r>
      <w:r w:rsidRPr="00017D35">
        <w:rPr>
          <w:rFonts w:asciiTheme="majorHAnsi" w:hAnsiTheme="majorHAnsi" w:cstheme="majorHAnsi"/>
          <w:b/>
          <w:bCs/>
          <w:sz w:val="22"/>
          <w:szCs w:val="22"/>
        </w:rPr>
        <w:t>F</w:t>
      </w:r>
      <w:r w:rsidR="006838BB" w:rsidRPr="00017D35">
        <w:rPr>
          <w:rFonts w:asciiTheme="majorHAnsi" w:hAnsiTheme="majorHAnsi" w:cstheme="majorHAnsi"/>
          <w:b/>
          <w:bCs/>
          <w:sz w:val="22"/>
          <w:szCs w:val="22"/>
        </w:rPr>
        <w:t xml:space="preserve">oster </w:t>
      </w:r>
      <w:r w:rsidRPr="00017D35">
        <w:rPr>
          <w:rFonts w:asciiTheme="majorHAnsi" w:hAnsiTheme="majorHAnsi" w:cstheme="majorHAnsi"/>
          <w:b/>
          <w:bCs/>
          <w:sz w:val="22"/>
          <w:szCs w:val="22"/>
        </w:rPr>
        <w:t xml:space="preserve">a Positive Campus </w:t>
      </w:r>
      <w:r w:rsidR="00417433" w:rsidRPr="00017D35">
        <w:rPr>
          <w:rFonts w:asciiTheme="majorHAnsi" w:hAnsiTheme="majorHAnsi" w:cstheme="majorHAnsi"/>
          <w:b/>
          <w:bCs/>
          <w:sz w:val="22"/>
          <w:szCs w:val="22"/>
        </w:rPr>
        <w:t>Community for All Students</w:t>
      </w:r>
    </w:p>
    <w:p w14:paraId="12604E18" w14:textId="77777777" w:rsidR="00017D35" w:rsidRPr="00017D35" w:rsidRDefault="00017D35" w:rsidP="001244D0">
      <w:pPr>
        <w:rPr>
          <w:rFonts w:asciiTheme="majorHAnsi" w:hAnsiTheme="majorHAnsi" w:cstheme="majorHAnsi"/>
          <w:b/>
          <w:bCs/>
          <w:sz w:val="22"/>
          <w:szCs w:val="22"/>
        </w:rPr>
      </w:pPr>
    </w:p>
    <w:p w14:paraId="32A0B078" w14:textId="74F186C0" w:rsidR="006838BB" w:rsidRDefault="006838BB" w:rsidP="009B33D0">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We recognize that StFX needs to lead </w:t>
      </w:r>
      <w:r w:rsidR="00C164E2" w:rsidRPr="00017D35">
        <w:rPr>
          <w:rFonts w:asciiTheme="majorHAnsi" w:hAnsiTheme="majorHAnsi" w:cstheme="majorHAnsi"/>
          <w:sz w:val="22"/>
          <w:szCs w:val="22"/>
        </w:rPr>
        <w:t xml:space="preserve">equity, diversity, </w:t>
      </w:r>
      <w:proofErr w:type="gramStart"/>
      <w:r w:rsidR="00C164E2" w:rsidRPr="00017D35">
        <w:rPr>
          <w:rFonts w:asciiTheme="majorHAnsi" w:hAnsiTheme="majorHAnsi" w:cstheme="majorHAnsi"/>
          <w:sz w:val="22"/>
          <w:szCs w:val="22"/>
        </w:rPr>
        <w:t>inclusion</w:t>
      </w:r>
      <w:proofErr w:type="gramEnd"/>
      <w:r w:rsidR="00C164E2" w:rsidRPr="00017D35">
        <w:rPr>
          <w:rFonts w:asciiTheme="majorHAnsi" w:hAnsiTheme="majorHAnsi" w:cstheme="majorHAnsi"/>
          <w:sz w:val="22"/>
          <w:szCs w:val="22"/>
        </w:rPr>
        <w:t xml:space="preserve"> and accessibility</w:t>
      </w:r>
      <w:r w:rsidRPr="00017D35">
        <w:rPr>
          <w:rFonts w:asciiTheme="majorHAnsi" w:hAnsiTheme="majorHAnsi" w:cstheme="majorHAnsi"/>
          <w:sz w:val="22"/>
          <w:szCs w:val="22"/>
        </w:rPr>
        <w:t xml:space="preserve"> efforts from the scale of the institution, and the scales of individual and community, to make impacts through our collective </w:t>
      </w:r>
      <w:r w:rsidR="00C164E2" w:rsidRPr="00017D35">
        <w:rPr>
          <w:rFonts w:asciiTheme="majorHAnsi" w:hAnsiTheme="majorHAnsi" w:cstheme="majorHAnsi"/>
          <w:sz w:val="22"/>
          <w:szCs w:val="22"/>
        </w:rPr>
        <w:t>work</w:t>
      </w:r>
      <w:r w:rsidRPr="00017D35">
        <w:rPr>
          <w:rFonts w:asciiTheme="majorHAnsi" w:hAnsiTheme="majorHAnsi" w:cstheme="majorHAnsi"/>
          <w:sz w:val="22"/>
          <w:szCs w:val="22"/>
        </w:rPr>
        <w:t xml:space="preserve">. Working across scale is </w:t>
      </w:r>
      <w:proofErr w:type="gramStart"/>
      <w:r w:rsidRPr="00017D35">
        <w:rPr>
          <w:rFonts w:asciiTheme="majorHAnsi" w:hAnsiTheme="majorHAnsi" w:cstheme="majorHAnsi"/>
          <w:sz w:val="22"/>
          <w:szCs w:val="22"/>
        </w:rPr>
        <w:t>the means by which</w:t>
      </w:r>
      <w:proofErr w:type="gramEnd"/>
      <w:r w:rsidRPr="00017D35">
        <w:rPr>
          <w:rFonts w:asciiTheme="majorHAnsi" w:hAnsiTheme="majorHAnsi" w:cstheme="majorHAnsi"/>
          <w:sz w:val="22"/>
          <w:szCs w:val="22"/>
        </w:rPr>
        <w:t xml:space="preserve">, as a community, we will work to dismantle the structure barriers and systemic racism, discrimination, sexism and ableism that currently prevents the equity of many community members. It is together, through these combined actions, that will work will to create a flourishing campus that </w:t>
      </w:r>
      <w:r w:rsidR="00456F52" w:rsidRPr="00017D35">
        <w:rPr>
          <w:rFonts w:asciiTheme="majorHAnsi" w:hAnsiTheme="majorHAnsi" w:cstheme="majorHAnsi"/>
          <w:sz w:val="22"/>
          <w:szCs w:val="22"/>
        </w:rPr>
        <w:t>supports</w:t>
      </w:r>
      <w:r w:rsidR="00417433" w:rsidRPr="00017D35">
        <w:rPr>
          <w:rFonts w:asciiTheme="majorHAnsi" w:hAnsiTheme="majorHAnsi" w:cstheme="majorHAnsi"/>
          <w:sz w:val="22"/>
          <w:szCs w:val="22"/>
        </w:rPr>
        <w:t xml:space="preserve"> all students. </w:t>
      </w:r>
    </w:p>
    <w:p w14:paraId="70CB60C5" w14:textId="77777777" w:rsidR="00017D35" w:rsidRPr="00017D35" w:rsidRDefault="00017D35" w:rsidP="009B33D0">
      <w:pPr>
        <w:spacing w:line="276" w:lineRule="auto"/>
        <w:rPr>
          <w:rFonts w:asciiTheme="majorHAnsi" w:hAnsiTheme="majorHAnsi" w:cstheme="majorHAnsi"/>
          <w:sz w:val="22"/>
          <w:szCs w:val="22"/>
        </w:rPr>
      </w:pPr>
    </w:p>
    <w:p w14:paraId="2BA93632" w14:textId="60DFB161" w:rsidR="000C2980" w:rsidRDefault="000C2980" w:rsidP="009B33D0">
      <w:pPr>
        <w:spacing w:line="276" w:lineRule="auto"/>
        <w:rPr>
          <w:rFonts w:asciiTheme="majorHAnsi" w:hAnsiTheme="majorHAnsi" w:cstheme="majorHAnsi"/>
          <w:sz w:val="22"/>
          <w:szCs w:val="22"/>
        </w:rPr>
      </w:pPr>
      <w:r w:rsidRPr="00017D35">
        <w:rPr>
          <w:rFonts w:asciiTheme="majorHAnsi" w:hAnsiTheme="majorHAnsi" w:cstheme="majorHAnsi"/>
          <w:sz w:val="22"/>
          <w:szCs w:val="22"/>
        </w:rPr>
        <w:t>Fostering a positive campus climate for all students will</w:t>
      </w:r>
      <w:r w:rsidR="2CD09D6E" w:rsidRPr="00017D35">
        <w:rPr>
          <w:rFonts w:asciiTheme="majorHAnsi" w:hAnsiTheme="majorHAnsi" w:cstheme="majorHAnsi"/>
          <w:sz w:val="22"/>
          <w:szCs w:val="22"/>
        </w:rPr>
        <w:t xml:space="preserve"> promote positive relationships between students from different social and cultural backgrounds</w:t>
      </w:r>
      <w:r w:rsidR="006C469E" w:rsidRPr="00017D35">
        <w:rPr>
          <w:rFonts w:asciiTheme="majorHAnsi" w:hAnsiTheme="majorHAnsi" w:cstheme="majorHAnsi"/>
          <w:sz w:val="22"/>
          <w:szCs w:val="22"/>
        </w:rPr>
        <w:t xml:space="preserve"> </w:t>
      </w:r>
      <w:r w:rsidR="2CD09D6E" w:rsidRPr="00017D35">
        <w:rPr>
          <w:rFonts w:asciiTheme="majorHAnsi" w:hAnsiTheme="majorHAnsi" w:cstheme="majorHAnsi"/>
          <w:sz w:val="22"/>
          <w:szCs w:val="22"/>
        </w:rPr>
        <w:t>through e</w:t>
      </w:r>
      <w:r w:rsidR="006C469E" w:rsidRPr="00017D35">
        <w:rPr>
          <w:rFonts w:asciiTheme="majorHAnsi" w:hAnsiTheme="majorHAnsi" w:cstheme="majorHAnsi"/>
          <w:sz w:val="22"/>
          <w:szCs w:val="22"/>
        </w:rPr>
        <w:t>stablished</w:t>
      </w:r>
      <w:r w:rsidR="2CD09D6E" w:rsidRPr="00017D35">
        <w:rPr>
          <w:rFonts w:asciiTheme="majorHAnsi" w:hAnsiTheme="majorHAnsi" w:cstheme="majorHAnsi"/>
          <w:sz w:val="22"/>
          <w:szCs w:val="22"/>
        </w:rPr>
        <w:t xml:space="preserve"> programming that aims to </w:t>
      </w:r>
      <w:proofErr w:type="gramStart"/>
      <w:r w:rsidR="2CD09D6E" w:rsidRPr="00017D35">
        <w:rPr>
          <w:rFonts w:asciiTheme="majorHAnsi" w:hAnsiTheme="majorHAnsi" w:cstheme="majorHAnsi"/>
          <w:sz w:val="22"/>
          <w:szCs w:val="22"/>
        </w:rPr>
        <w:t>open up</w:t>
      </w:r>
      <w:proofErr w:type="gramEnd"/>
      <w:r w:rsidR="2CD09D6E" w:rsidRPr="00017D35">
        <w:rPr>
          <w:rFonts w:asciiTheme="majorHAnsi" w:hAnsiTheme="majorHAnsi" w:cstheme="majorHAnsi"/>
          <w:sz w:val="22"/>
          <w:szCs w:val="22"/>
        </w:rPr>
        <w:t xml:space="preserve"> spaces to highlight, celebrate and actively engage with and learn from the diversity of our campus community,</w:t>
      </w:r>
      <w:r w:rsidR="006838BB" w:rsidRPr="00017D35">
        <w:rPr>
          <w:rFonts w:asciiTheme="majorHAnsi" w:hAnsiTheme="majorHAnsi" w:cstheme="majorHAnsi"/>
          <w:sz w:val="22"/>
          <w:szCs w:val="22"/>
        </w:rPr>
        <w:t xml:space="preserve"> while</w:t>
      </w:r>
      <w:r w:rsidR="2CD09D6E" w:rsidRPr="00017D35">
        <w:rPr>
          <w:rFonts w:asciiTheme="majorHAnsi" w:hAnsiTheme="majorHAnsi" w:cstheme="majorHAnsi"/>
          <w:sz w:val="22"/>
          <w:szCs w:val="22"/>
        </w:rPr>
        <w:t xml:space="preserve"> ensuring that our programs are </w:t>
      </w:r>
      <w:r w:rsidR="006838BB" w:rsidRPr="00017D35">
        <w:rPr>
          <w:rFonts w:asciiTheme="majorHAnsi" w:hAnsiTheme="majorHAnsi" w:cstheme="majorHAnsi"/>
          <w:sz w:val="22"/>
          <w:szCs w:val="22"/>
        </w:rPr>
        <w:t xml:space="preserve">accessible to learners with diverse identities.  </w:t>
      </w:r>
      <w:r w:rsidRPr="00017D35">
        <w:rPr>
          <w:rFonts w:asciiTheme="majorHAnsi" w:hAnsiTheme="majorHAnsi" w:cstheme="majorHAnsi"/>
          <w:sz w:val="22"/>
          <w:szCs w:val="22"/>
        </w:rPr>
        <w:t xml:space="preserve">To support this initiative, we will: </w:t>
      </w:r>
    </w:p>
    <w:p w14:paraId="3B508088" w14:textId="77777777" w:rsidR="00017D35" w:rsidRPr="00017D35" w:rsidRDefault="00017D35" w:rsidP="009B33D0">
      <w:pPr>
        <w:spacing w:line="276" w:lineRule="auto"/>
        <w:rPr>
          <w:rFonts w:asciiTheme="majorHAnsi" w:hAnsiTheme="majorHAnsi" w:cstheme="majorHAnsi"/>
          <w:sz w:val="22"/>
          <w:szCs w:val="22"/>
        </w:rPr>
      </w:pPr>
    </w:p>
    <w:p w14:paraId="68EF4891" w14:textId="5C868BF2" w:rsidR="006838BB" w:rsidRPr="00017D35" w:rsidRDefault="006838BB" w:rsidP="00E44465">
      <w:pPr>
        <w:pStyle w:val="ListParagraph"/>
        <w:numPr>
          <w:ilvl w:val="0"/>
          <w:numId w:val="21"/>
        </w:numPr>
        <w:spacing w:line="276" w:lineRule="auto"/>
        <w:rPr>
          <w:rFonts w:asciiTheme="majorHAnsi" w:hAnsiTheme="majorHAnsi" w:cstheme="majorHAnsi"/>
        </w:rPr>
      </w:pPr>
      <w:r w:rsidRPr="00017D35">
        <w:rPr>
          <w:rFonts w:asciiTheme="majorHAnsi" w:hAnsiTheme="majorHAnsi" w:cstheme="majorHAnsi"/>
        </w:rPr>
        <w:t xml:space="preserve">Embed equity and </w:t>
      </w:r>
      <w:r w:rsidR="00665C0D" w:rsidRPr="00017D35">
        <w:rPr>
          <w:rFonts w:asciiTheme="majorHAnsi" w:hAnsiTheme="majorHAnsi" w:cstheme="majorHAnsi"/>
        </w:rPr>
        <w:t>accessibility</w:t>
      </w:r>
      <w:r w:rsidRPr="00017D35">
        <w:rPr>
          <w:rFonts w:asciiTheme="majorHAnsi" w:hAnsiTheme="majorHAnsi" w:cstheme="majorHAnsi"/>
        </w:rPr>
        <w:t xml:space="preserve"> in</w:t>
      </w:r>
      <w:r w:rsidR="00624954" w:rsidRPr="00017D35">
        <w:rPr>
          <w:rFonts w:asciiTheme="majorHAnsi" w:hAnsiTheme="majorHAnsi" w:cstheme="majorHAnsi"/>
        </w:rPr>
        <w:t xml:space="preserve"> </w:t>
      </w:r>
      <w:r w:rsidRPr="00017D35">
        <w:rPr>
          <w:rFonts w:asciiTheme="majorHAnsi" w:hAnsiTheme="majorHAnsi" w:cstheme="majorHAnsi"/>
        </w:rPr>
        <w:t>the development and execution of special student-facing events, and programming</w:t>
      </w:r>
      <w:r w:rsidR="00D45C57" w:rsidRPr="00017D35">
        <w:rPr>
          <w:rFonts w:asciiTheme="majorHAnsi" w:hAnsiTheme="majorHAnsi" w:cstheme="majorHAnsi"/>
        </w:rPr>
        <w:t xml:space="preserve"> (</w:t>
      </w:r>
      <w:r w:rsidR="0030225A" w:rsidRPr="00017D35">
        <w:rPr>
          <w:rFonts w:asciiTheme="majorHAnsi" w:hAnsiTheme="majorHAnsi" w:cstheme="majorHAnsi"/>
        </w:rPr>
        <w:t>Extended Orientation Programming,</w:t>
      </w:r>
      <w:r w:rsidRPr="00017D35">
        <w:rPr>
          <w:rFonts w:asciiTheme="majorHAnsi" w:hAnsiTheme="majorHAnsi" w:cstheme="majorHAnsi"/>
        </w:rPr>
        <w:t xml:space="preserve"> Homecoming, etc.</w:t>
      </w:r>
      <w:r w:rsidR="00D45C57" w:rsidRPr="00017D35">
        <w:rPr>
          <w:rFonts w:asciiTheme="majorHAnsi" w:hAnsiTheme="majorHAnsi" w:cstheme="majorHAnsi"/>
        </w:rPr>
        <w:t xml:space="preserve">) to </w:t>
      </w:r>
      <w:r w:rsidR="00665C0D" w:rsidRPr="00017D35">
        <w:rPr>
          <w:rFonts w:asciiTheme="majorHAnsi" w:hAnsiTheme="majorHAnsi" w:cstheme="majorHAnsi"/>
        </w:rPr>
        <w:t xml:space="preserve">be </w:t>
      </w:r>
      <w:r w:rsidR="00D45C57" w:rsidRPr="00017D35">
        <w:rPr>
          <w:rFonts w:asciiTheme="majorHAnsi" w:hAnsiTheme="majorHAnsi" w:cstheme="majorHAnsi"/>
        </w:rPr>
        <w:t xml:space="preserve">representative of diverse lived experiences and identities present in our university community. </w:t>
      </w:r>
      <w:r w:rsidRPr="00017D35">
        <w:rPr>
          <w:rFonts w:asciiTheme="majorHAnsi" w:hAnsiTheme="majorHAnsi" w:cstheme="majorHAnsi"/>
        </w:rPr>
        <w:t xml:space="preserve"> </w:t>
      </w:r>
    </w:p>
    <w:p w14:paraId="09F3C2AF" w14:textId="47671742" w:rsidR="006C469E" w:rsidRPr="00017D35" w:rsidRDefault="00E243E6" w:rsidP="00E44465">
      <w:pPr>
        <w:pStyle w:val="ListParagraph"/>
        <w:numPr>
          <w:ilvl w:val="0"/>
          <w:numId w:val="21"/>
        </w:numPr>
        <w:spacing w:line="276" w:lineRule="auto"/>
        <w:rPr>
          <w:rFonts w:asciiTheme="majorHAnsi" w:hAnsiTheme="majorHAnsi" w:cstheme="majorHAnsi"/>
        </w:rPr>
      </w:pPr>
      <w:r w:rsidRPr="00017D35">
        <w:rPr>
          <w:rFonts w:asciiTheme="majorHAnsi" w:hAnsiTheme="majorHAnsi" w:cstheme="majorHAnsi"/>
        </w:rPr>
        <w:t>Create interactive/experiential training for all students.</w:t>
      </w:r>
      <w:r w:rsidR="00D45C57" w:rsidRPr="00017D35">
        <w:rPr>
          <w:rFonts w:asciiTheme="majorHAnsi" w:hAnsiTheme="majorHAnsi" w:cstheme="majorHAnsi"/>
        </w:rPr>
        <w:t xml:space="preserve"> </w:t>
      </w:r>
      <w:r w:rsidRPr="00017D35">
        <w:rPr>
          <w:rFonts w:asciiTheme="majorHAnsi" w:hAnsiTheme="majorHAnsi" w:cstheme="majorHAnsi"/>
        </w:rPr>
        <w:t xml:space="preserve">Content </w:t>
      </w:r>
      <w:r w:rsidR="006E6011" w:rsidRPr="00017D35">
        <w:rPr>
          <w:rFonts w:asciiTheme="majorHAnsi" w:hAnsiTheme="majorHAnsi" w:cstheme="majorHAnsi"/>
        </w:rPr>
        <w:t xml:space="preserve">will </w:t>
      </w:r>
      <w:r w:rsidRPr="00017D35">
        <w:rPr>
          <w:rFonts w:asciiTheme="majorHAnsi" w:hAnsiTheme="majorHAnsi" w:cstheme="majorHAnsi"/>
        </w:rPr>
        <w:t>be tailored for each role, with a consistent focus on teaching anti-racism and decolonization, anti-discriminati</w:t>
      </w:r>
      <w:r w:rsidR="00D45C57" w:rsidRPr="00017D35">
        <w:rPr>
          <w:rFonts w:asciiTheme="majorHAnsi" w:hAnsiTheme="majorHAnsi" w:cstheme="majorHAnsi"/>
        </w:rPr>
        <w:t>on</w:t>
      </w:r>
      <w:r w:rsidRPr="00017D35">
        <w:rPr>
          <w:rFonts w:asciiTheme="majorHAnsi" w:hAnsiTheme="majorHAnsi" w:cstheme="majorHAnsi"/>
        </w:rPr>
        <w:t>, cultural competency</w:t>
      </w:r>
      <w:r w:rsidR="00DA0C5A" w:rsidRPr="00017D35">
        <w:rPr>
          <w:rFonts w:asciiTheme="majorHAnsi" w:hAnsiTheme="majorHAnsi" w:cstheme="majorHAnsi"/>
        </w:rPr>
        <w:t>/safety</w:t>
      </w:r>
      <w:r w:rsidRPr="00017D35">
        <w:rPr>
          <w:rFonts w:asciiTheme="majorHAnsi" w:hAnsiTheme="majorHAnsi" w:cstheme="majorHAnsi"/>
        </w:rPr>
        <w:t>,</w:t>
      </w:r>
      <w:r w:rsidR="00E422A0" w:rsidRPr="00017D35">
        <w:rPr>
          <w:rFonts w:asciiTheme="majorHAnsi" w:hAnsiTheme="majorHAnsi" w:cstheme="majorHAnsi"/>
        </w:rPr>
        <w:t xml:space="preserve"> gender-based and sexual violence,</w:t>
      </w:r>
      <w:r w:rsidRPr="00017D35">
        <w:rPr>
          <w:rFonts w:asciiTheme="majorHAnsi" w:hAnsiTheme="majorHAnsi" w:cstheme="majorHAnsi"/>
        </w:rPr>
        <w:t xml:space="preserve"> </w:t>
      </w:r>
      <w:proofErr w:type="gramStart"/>
      <w:r w:rsidRPr="00017D35">
        <w:rPr>
          <w:rFonts w:asciiTheme="majorHAnsi" w:hAnsiTheme="majorHAnsi" w:cstheme="majorHAnsi"/>
        </w:rPr>
        <w:t>equity</w:t>
      </w:r>
      <w:proofErr w:type="gramEnd"/>
      <w:r w:rsidR="00665C0D" w:rsidRPr="00017D35">
        <w:rPr>
          <w:rFonts w:asciiTheme="majorHAnsi" w:hAnsiTheme="majorHAnsi" w:cstheme="majorHAnsi"/>
        </w:rPr>
        <w:t xml:space="preserve"> and accessibility. </w:t>
      </w:r>
    </w:p>
    <w:p w14:paraId="79243AE1" w14:textId="1AED232D" w:rsidR="00E243E6" w:rsidRPr="00017D35" w:rsidRDefault="00E243E6" w:rsidP="00E44465">
      <w:pPr>
        <w:pStyle w:val="ListParagraph"/>
        <w:numPr>
          <w:ilvl w:val="0"/>
          <w:numId w:val="21"/>
        </w:numPr>
        <w:spacing w:line="276" w:lineRule="auto"/>
        <w:rPr>
          <w:rFonts w:asciiTheme="majorHAnsi" w:hAnsiTheme="majorHAnsi" w:cstheme="majorHAnsi"/>
        </w:rPr>
      </w:pPr>
      <w:r w:rsidRPr="00017D35">
        <w:rPr>
          <w:rFonts w:asciiTheme="majorHAnsi" w:hAnsiTheme="majorHAnsi" w:cstheme="majorHAnsi"/>
        </w:rPr>
        <w:t>Scaffold</w:t>
      </w:r>
      <w:r w:rsidR="006C469E" w:rsidRPr="00017D35">
        <w:rPr>
          <w:rFonts w:asciiTheme="majorHAnsi" w:hAnsiTheme="majorHAnsi" w:cstheme="majorHAnsi"/>
        </w:rPr>
        <w:t xml:space="preserve"> comprehensive</w:t>
      </w:r>
      <w:r w:rsidRPr="00017D35">
        <w:rPr>
          <w:rFonts w:asciiTheme="majorHAnsi" w:hAnsiTheme="majorHAnsi" w:cstheme="majorHAnsi"/>
        </w:rPr>
        <w:t xml:space="preserve"> training for students in leadership roles, varsity sport, learning abroad/exchange, etc.</w:t>
      </w:r>
      <w:r w:rsidR="009B33D0" w:rsidRPr="00017D35">
        <w:rPr>
          <w:rFonts w:asciiTheme="majorHAnsi" w:hAnsiTheme="majorHAnsi" w:cstheme="majorHAnsi"/>
        </w:rPr>
        <w:t xml:space="preserve"> that they commit to, and enact, in their roles in our community. </w:t>
      </w:r>
      <w:r w:rsidRPr="00017D35">
        <w:rPr>
          <w:rFonts w:asciiTheme="majorHAnsi" w:hAnsiTheme="majorHAnsi" w:cstheme="majorHAnsi"/>
        </w:rPr>
        <w:t xml:space="preserve"> </w:t>
      </w:r>
    </w:p>
    <w:p w14:paraId="790F2D11" w14:textId="16280187" w:rsidR="00624954" w:rsidRPr="00017D35" w:rsidRDefault="00C164E2" w:rsidP="006C469E">
      <w:pPr>
        <w:pStyle w:val="ListParagraph"/>
        <w:numPr>
          <w:ilvl w:val="0"/>
          <w:numId w:val="21"/>
        </w:numPr>
        <w:spacing w:line="276" w:lineRule="auto"/>
        <w:rPr>
          <w:rFonts w:asciiTheme="majorHAnsi" w:hAnsiTheme="majorHAnsi" w:cstheme="majorHAnsi"/>
        </w:rPr>
      </w:pPr>
      <w:r w:rsidRPr="00017D35">
        <w:rPr>
          <w:rFonts w:asciiTheme="majorHAnsi" w:hAnsiTheme="majorHAnsi" w:cstheme="majorHAnsi"/>
        </w:rPr>
        <w:t>Streamline access to culturally relevant, trauma-informed supports and services available to students who have experienced acts of racism, harassment and/or discrimination. This will includ</w:t>
      </w:r>
      <w:r w:rsidR="006C469E" w:rsidRPr="00017D35">
        <w:rPr>
          <w:rFonts w:asciiTheme="majorHAnsi" w:hAnsiTheme="majorHAnsi" w:cstheme="majorHAnsi"/>
        </w:rPr>
        <w:t>e r</w:t>
      </w:r>
      <w:r w:rsidRPr="00017D35">
        <w:rPr>
          <w:rFonts w:asciiTheme="majorHAnsi" w:hAnsiTheme="majorHAnsi" w:cstheme="majorHAnsi"/>
        </w:rPr>
        <w:t>eview</w:t>
      </w:r>
      <w:r w:rsidR="006C469E" w:rsidRPr="00017D35">
        <w:rPr>
          <w:rFonts w:asciiTheme="majorHAnsi" w:hAnsiTheme="majorHAnsi" w:cstheme="majorHAnsi"/>
        </w:rPr>
        <w:t xml:space="preserve">ing </w:t>
      </w:r>
      <w:r w:rsidRPr="00017D35">
        <w:rPr>
          <w:rFonts w:asciiTheme="majorHAnsi" w:hAnsiTheme="majorHAnsi" w:cstheme="majorHAnsi"/>
        </w:rPr>
        <w:t>policies</w:t>
      </w:r>
      <w:r w:rsidR="006C469E" w:rsidRPr="00017D35">
        <w:rPr>
          <w:rFonts w:asciiTheme="majorHAnsi" w:hAnsiTheme="majorHAnsi" w:cstheme="majorHAnsi"/>
        </w:rPr>
        <w:t xml:space="preserve">, </w:t>
      </w:r>
      <w:proofErr w:type="gramStart"/>
      <w:r w:rsidR="006C469E" w:rsidRPr="00017D35">
        <w:rPr>
          <w:rFonts w:asciiTheme="majorHAnsi" w:hAnsiTheme="majorHAnsi" w:cstheme="majorHAnsi"/>
        </w:rPr>
        <w:t>processes</w:t>
      </w:r>
      <w:proofErr w:type="gramEnd"/>
      <w:r w:rsidR="006C469E" w:rsidRPr="00017D35">
        <w:rPr>
          <w:rFonts w:asciiTheme="majorHAnsi" w:hAnsiTheme="majorHAnsi" w:cstheme="majorHAnsi"/>
        </w:rPr>
        <w:t xml:space="preserve"> and procedures</w:t>
      </w:r>
      <w:r w:rsidRPr="00017D35">
        <w:rPr>
          <w:rFonts w:asciiTheme="majorHAnsi" w:hAnsiTheme="majorHAnsi" w:cstheme="majorHAnsi"/>
        </w:rPr>
        <w:t xml:space="preserve"> within StFX that may unintentionally discriminate, and revise policies to better enable equity, diversity </w:t>
      </w:r>
      <w:r w:rsidR="00665C0D" w:rsidRPr="00017D35">
        <w:rPr>
          <w:rFonts w:asciiTheme="majorHAnsi" w:hAnsiTheme="majorHAnsi" w:cstheme="majorHAnsi"/>
        </w:rPr>
        <w:t xml:space="preserve">and accessibility. </w:t>
      </w:r>
      <w:r w:rsidR="006C469E" w:rsidRPr="00017D35">
        <w:rPr>
          <w:rFonts w:asciiTheme="majorHAnsi" w:hAnsiTheme="majorHAnsi" w:cstheme="majorHAnsi"/>
        </w:rPr>
        <w:t xml:space="preserve"> </w:t>
      </w:r>
    </w:p>
    <w:p w14:paraId="08AE391B" w14:textId="77777777" w:rsidR="006C469E" w:rsidRPr="00017D35" w:rsidRDefault="006C469E" w:rsidP="006C469E">
      <w:pPr>
        <w:pStyle w:val="ListParagraph"/>
        <w:spacing w:line="276" w:lineRule="auto"/>
        <w:ind w:left="776"/>
        <w:rPr>
          <w:rFonts w:asciiTheme="majorHAnsi" w:hAnsiTheme="majorHAnsi" w:cstheme="majorHAnsi"/>
        </w:rPr>
      </w:pPr>
    </w:p>
    <w:p w14:paraId="0972FD6F" w14:textId="501E2D7A" w:rsidR="000C2980" w:rsidRPr="00017D35" w:rsidRDefault="00624954" w:rsidP="00E44465">
      <w:pPr>
        <w:pStyle w:val="ListParagraph"/>
        <w:numPr>
          <w:ilvl w:val="2"/>
          <w:numId w:val="24"/>
        </w:numPr>
        <w:spacing w:line="276" w:lineRule="auto"/>
        <w:rPr>
          <w:rFonts w:asciiTheme="majorHAnsi" w:hAnsiTheme="majorHAnsi" w:cstheme="majorHAnsi"/>
          <w:b/>
          <w:bCs/>
        </w:rPr>
      </w:pPr>
      <w:r w:rsidRPr="00017D35">
        <w:rPr>
          <w:rFonts w:asciiTheme="majorHAnsi" w:hAnsiTheme="majorHAnsi" w:cstheme="majorHAnsi"/>
          <w:b/>
          <w:bCs/>
        </w:rPr>
        <w:t>Leverage Universal Design t</w:t>
      </w:r>
      <w:r w:rsidR="006E6011" w:rsidRPr="00017D35">
        <w:rPr>
          <w:rFonts w:asciiTheme="majorHAnsi" w:hAnsiTheme="majorHAnsi" w:cstheme="majorHAnsi"/>
          <w:b/>
          <w:bCs/>
        </w:rPr>
        <w:t>o Create</w:t>
      </w:r>
      <w:r w:rsidRPr="00017D35">
        <w:rPr>
          <w:rFonts w:asciiTheme="majorHAnsi" w:hAnsiTheme="majorHAnsi" w:cstheme="majorHAnsi"/>
          <w:b/>
          <w:bCs/>
        </w:rPr>
        <w:t xml:space="preserve"> Accessib</w:t>
      </w:r>
      <w:r w:rsidR="006E6011" w:rsidRPr="00017D35">
        <w:rPr>
          <w:rFonts w:asciiTheme="majorHAnsi" w:hAnsiTheme="majorHAnsi" w:cstheme="majorHAnsi"/>
          <w:b/>
          <w:bCs/>
        </w:rPr>
        <w:t>le Opportunities and Spaces</w:t>
      </w:r>
    </w:p>
    <w:p w14:paraId="39BE043D" w14:textId="6C5B4EF6" w:rsidR="000C2980" w:rsidRDefault="00456F52" w:rsidP="009B33D0">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The first principle of </w:t>
      </w:r>
      <w:r w:rsidR="006C469E" w:rsidRPr="00017D35">
        <w:rPr>
          <w:rFonts w:asciiTheme="majorHAnsi" w:hAnsiTheme="majorHAnsi" w:cstheme="majorHAnsi"/>
          <w:sz w:val="22"/>
          <w:szCs w:val="22"/>
        </w:rPr>
        <w:t>universal design (UD)</w:t>
      </w:r>
      <w:r w:rsidRPr="00017D35">
        <w:rPr>
          <w:rFonts w:asciiTheme="majorHAnsi" w:hAnsiTheme="majorHAnsi" w:cstheme="majorHAnsi"/>
          <w:sz w:val="22"/>
          <w:szCs w:val="22"/>
        </w:rPr>
        <w:t xml:space="preserve"> is that interventions and recommendations stemming from this approach should increase the inclusion of all community members. When we plan for, and proactive think about, the most vulnerable and complex community members, we increase inclusion and sense of </w:t>
      </w:r>
      <w:r w:rsidRPr="00017D35">
        <w:rPr>
          <w:rFonts w:asciiTheme="majorHAnsi" w:hAnsiTheme="majorHAnsi" w:cstheme="majorHAnsi"/>
          <w:sz w:val="22"/>
          <w:szCs w:val="22"/>
        </w:rPr>
        <w:lastRenderedPageBreak/>
        <w:t xml:space="preserve">belonging for all. </w:t>
      </w:r>
      <w:r w:rsidR="000C2980" w:rsidRPr="00017D35">
        <w:rPr>
          <w:rFonts w:asciiTheme="majorHAnsi" w:hAnsiTheme="majorHAnsi" w:cstheme="majorHAnsi"/>
          <w:sz w:val="22"/>
          <w:szCs w:val="22"/>
        </w:rPr>
        <w:t xml:space="preserve">StFX commits to working in partnership to increase supports, training and capacity to </w:t>
      </w:r>
      <w:r w:rsidR="006C469E" w:rsidRPr="00017D35">
        <w:rPr>
          <w:rFonts w:asciiTheme="majorHAnsi" w:hAnsiTheme="majorHAnsi" w:cstheme="majorHAnsi"/>
          <w:sz w:val="22"/>
          <w:szCs w:val="22"/>
        </w:rPr>
        <w:t>leverage</w:t>
      </w:r>
      <w:r w:rsidR="000C2980" w:rsidRPr="00017D35">
        <w:rPr>
          <w:rFonts w:asciiTheme="majorHAnsi" w:hAnsiTheme="majorHAnsi" w:cstheme="majorHAnsi"/>
          <w:sz w:val="22"/>
          <w:szCs w:val="22"/>
        </w:rPr>
        <w:t xml:space="preserve"> Universal Design (UD) principles when designing</w:t>
      </w:r>
      <w:r w:rsidR="006E6011" w:rsidRPr="00017D35">
        <w:rPr>
          <w:rFonts w:asciiTheme="majorHAnsi" w:hAnsiTheme="majorHAnsi" w:cstheme="majorHAnsi"/>
          <w:sz w:val="22"/>
          <w:szCs w:val="22"/>
        </w:rPr>
        <w:t>, implementing and assessing co-curricular learning experiences</w:t>
      </w:r>
      <w:r w:rsidR="000C2980" w:rsidRPr="00017D35">
        <w:rPr>
          <w:rFonts w:asciiTheme="majorHAnsi" w:hAnsiTheme="majorHAnsi" w:cstheme="majorHAnsi"/>
          <w:sz w:val="22"/>
          <w:szCs w:val="22"/>
        </w:rPr>
        <w:t xml:space="preserve">, </w:t>
      </w:r>
      <w:proofErr w:type="gramStart"/>
      <w:r w:rsidR="000C2980" w:rsidRPr="00017D35">
        <w:rPr>
          <w:rFonts w:asciiTheme="majorHAnsi" w:hAnsiTheme="majorHAnsi" w:cstheme="majorHAnsi"/>
          <w:sz w:val="22"/>
          <w:szCs w:val="22"/>
        </w:rPr>
        <w:t>including:</w:t>
      </w:r>
      <w:proofErr w:type="gramEnd"/>
      <w:r w:rsidR="00D45C57" w:rsidRPr="00017D35">
        <w:rPr>
          <w:rFonts w:asciiTheme="majorHAnsi" w:hAnsiTheme="majorHAnsi" w:cstheme="majorHAnsi"/>
          <w:sz w:val="22"/>
          <w:szCs w:val="22"/>
        </w:rPr>
        <w:t xml:space="preserve"> </w:t>
      </w:r>
      <w:r w:rsidR="000C2980" w:rsidRPr="00017D35">
        <w:rPr>
          <w:rFonts w:asciiTheme="majorHAnsi" w:hAnsiTheme="majorHAnsi" w:cstheme="majorHAnsi"/>
          <w:sz w:val="22"/>
          <w:szCs w:val="22"/>
        </w:rPr>
        <w:t>Experiential Learning Programs</w:t>
      </w:r>
      <w:r w:rsidR="00D45C57" w:rsidRPr="00017D35">
        <w:rPr>
          <w:rFonts w:asciiTheme="majorHAnsi" w:hAnsiTheme="majorHAnsi" w:cstheme="majorHAnsi"/>
          <w:sz w:val="22"/>
          <w:szCs w:val="22"/>
        </w:rPr>
        <w:t xml:space="preserve">, </w:t>
      </w:r>
      <w:r w:rsidR="000C2980" w:rsidRPr="00017D35">
        <w:rPr>
          <w:rFonts w:asciiTheme="majorHAnsi" w:hAnsiTheme="majorHAnsi" w:cstheme="majorHAnsi"/>
          <w:sz w:val="22"/>
          <w:szCs w:val="22"/>
        </w:rPr>
        <w:t>Events and Programming</w:t>
      </w:r>
      <w:r w:rsidR="00D45C57" w:rsidRPr="00017D35">
        <w:rPr>
          <w:rFonts w:asciiTheme="majorHAnsi" w:hAnsiTheme="majorHAnsi" w:cstheme="majorHAnsi"/>
          <w:sz w:val="22"/>
          <w:szCs w:val="22"/>
        </w:rPr>
        <w:t xml:space="preserve">, </w:t>
      </w:r>
      <w:r w:rsidR="000C2980" w:rsidRPr="00017D35">
        <w:rPr>
          <w:rFonts w:asciiTheme="majorHAnsi" w:hAnsiTheme="majorHAnsi" w:cstheme="majorHAnsi"/>
          <w:sz w:val="22"/>
          <w:szCs w:val="22"/>
        </w:rPr>
        <w:t>Policies and Processes</w:t>
      </w:r>
      <w:r w:rsidR="00D45C57" w:rsidRPr="00017D35">
        <w:rPr>
          <w:rFonts w:asciiTheme="majorHAnsi" w:hAnsiTheme="majorHAnsi" w:cstheme="majorHAnsi"/>
          <w:sz w:val="22"/>
          <w:szCs w:val="22"/>
        </w:rPr>
        <w:t xml:space="preserve">, and </w:t>
      </w:r>
      <w:r w:rsidR="000C2980" w:rsidRPr="00017D35">
        <w:rPr>
          <w:rFonts w:asciiTheme="majorHAnsi" w:hAnsiTheme="majorHAnsi" w:cstheme="majorHAnsi"/>
          <w:sz w:val="22"/>
          <w:szCs w:val="22"/>
        </w:rPr>
        <w:t>Student Hiring and Recruitment Processes</w:t>
      </w:r>
      <w:r w:rsidR="00D45C57" w:rsidRPr="00017D35">
        <w:rPr>
          <w:rFonts w:asciiTheme="majorHAnsi" w:hAnsiTheme="majorHAnsi" w:cstheme="majorHAnsi"/>
          <w:sz w:val="22"/>
          <w:szCs w:val="22"/>
        </w:rPr>
        <w:t xml:space="preserve">. To support this initiative, we will: </w:t>
      </w:r>
    </w:p>
    <w:p w14:paraId="05F114ED" w14:textId="77777777" w:rsidR="00017D35" w:rsidRPr="00017D35" w:rsidRDefault="00017D35" w:rsidP="009B33D0">
      <w:pPr>
        <w:spacing w:line="276" w:lineRule="auto"/>
        <w:rPr>
          <w:rFonts w:asciiTheme="majorHAnsi" w:hAnsiTheme="majorHAnsi" w:cstheme="majorHAnsi"/>
          <w:sz w:val="22"/>
          <w:szCs w:val="22"/>
        </w:rPr>
      </w:pPr>
    </w:p>
    <w:p w14:paraId="4DF1D247" w14:textId="73F7BCCF" w:rsidR="00A834C1" w:rsidRPr="00017D35" w:rsidRDefault="00624954" w:rsidP="00E44465">
      <w:pPr>
        <w:pStyle w:val="ListParagraph"/>
        <w:numPr>
          <w:ilvl w:val="0"/>
          <w:numId w:val="26"/>
        </w:numPr>
        <w:spacing w:after="0" w:line="276" w:lineRule="auto"/>
        <w:rPr>
          <w:rFonts w:asciiTheme="majorHAnsi" w:hAnsiTheme="majorHAnsi" w:cstheme="majorHAnsi"/>
        </w:rPr>
      </w:pPr>
      <w:r w:rsidRPr="00017D35">
        <w:rPr>
          <w:rFonts w:asciiTheme="majorHAnsi" w:hAnsiTheme="majorHAnsi" w:cstheme="majorHAnsi"/>
        </w:rPr>
        <w:t xml:space="preserve">Expand support model for students with disabilities (including temporary or episodic) to incorporate a </w:t>
      </w:r>
      <w:r w:rsidRPr="00017D35">
        <w:rPr>
          <w:rFonts w:asciiTheme="majorHAnsi" w:hAnsiTheme="majorHAnsi" w:cstheme="majorHAnsi"/>
          <w:i/>
          <w:iCs/>
        </w:rPr>
        <w:t>whole student approach</w:t>
      </w:r>
      <w:r w:rsidRPr="00017D35">
        <w:rPr>
          <w:rFonts w:asciiTheme="majorHAnsi" w:hAnsiTheme="majorHAnsi" w:cstheme="majorHAnsi"/>
        </w:rPr>
        <w:t xml:space="preserve"> through mentoring, case management, </w:t>
      </w:r>
      <w:proofErr w:type="gramStart"/>
      <w:r w:rsidRPr="00017D35">
        <w:rPr>
          <w:rFonts w:asciiTheme="majorHAnsi" w:hAnsiTheme="majorHAnsi" w:cstheme="majorHAnsi"/>
        </w:rPr>
        <w:t>outreach</w:t>
      </w:r>
      <w:proofErr w:type="gramEnd"/>
      <w:r w:rsidRPr="00017D35">
        <w:rPr>
          <w:rFonts w:asciiTheme="majorHAnsi" w:hAnsiTheme="majorHAnsi" w:cstheme="majorHAnsi"/>
        </w:rPr>
        <w:t xml:space="preserve"> and </w:t>
      </w:r>
      <w:r w:rsidR="00C164E2" w:rsidRPr="00017D35">
        <w:rPr>
          <w:rFonts w:asciiTheme="majorHAnsi" w:hAnsiTheme="majorHAnsi" w:cstheme="majorHAnsi"/>
        </w:rPr>
        <w:t xml:space="preserve">engagement. </w:t>
      </w:r>
      <w:r w:rsidRPr="00017D35">
        <w:rPr>
          <w:rFonts w:asciiTheme="majorHAnsi" w:hAnsiTheme="majorHAnsi" w:cstheme="majorHAnsi"/>
        </w:rPr>
        <w:t xml:space="preserve"> </w:t>
      </w:r>
    </w:p>
    <w:p w14:paraId="02134292" w14:textId="3130B77C" w:rsidR="006A45E7" w:rsidRPr="00017D35" w:rsidRDefault="006A45E7" w:rsidP="00E44465">
      <w:pPr>
        <w:pStyle w:val="ListParagraph"/>
        <w:numPr>
          <w:ilvl w:val="0"/>
          <w:numId w:val="26"/>
        </w:numPr>
        <w:spacing w:after="0" w:line="276" w:lineRule="auto"/>
        <w:rPr>
          <w:rFonts w:asciiTheme="majorHAnsi" w:hAnsiTheme="majorHAnsi" w:cstheme="majorHAnsi"/>
        </w:rPr>
      </w:pPr>
      <w:r w:rsidRPr="00017D35">
        <w:rPr>
          <w:rFonts w:asciiTheme="majorHAnsi" w:hAnsiTheme="majorHAnsi" w:cstheme="majorHAnsi"/>
        </w:rPr>
        <w:t xml:space="preserve">Develop targeted co-curricular programming for students with disabilities, with a focus on university transition, career transition and self-determination. </w:t>
      </w:r>
    </w:p>
    <w:p w14:paraId="16CE78FF" w14:textId="58717274" w:rsidR="00A834C1" w:rsidRPr="00017D35" w:rsidRDefault="00A834C1" w:rsidP="00E44465">
      <w:pPr>
        <w:pStyle w:val="ListParagraph"/>
        <w:numPr>
          <w:ilvl w:val="0"/>
          <w:numId w:val="26"/>
        </w:numPr>
        <w:spacing w:after="0" w:line="276" w:lineRule="auto"/>
        <w:rPr>
          <w:rFonts w:asciiTheme="majorHAnsi" w:hAnsiTheme="majorHAnsi" w:cstheme="majorHAnsi"/>
        </w:rPr>
      </w:pPr>
      <w:r w:rsidRPr="00017D35">
        <w:rPr>
          <w:rFonts w:asciiTheme="majorHAnsi" w:hAnsiTheme="majorHAnsi" w:cstheme="majorHAnsi"/>
        </w:rPr>
        <w:t>Maintain the Student Accessibility Advisory Committee to provide leadership opportunities for students with disabilities and ensure that their voices and lived experiences are reflected in program and service design</w:t>
      </w:r>
      <w:r w:rsidR="00665C0D" w:rsidRPr="00017D35">
        <w:rPr>
          <w:rFonts w:asciiTheme="majorHAnsi" w:hAnsiTheme="majorHAnsi" w:cstheme="majorHAnsi"/>
        </w:rPr>
        <w:t xml:space="preserve">, </w:t>
      </w:r>
      <w:proofErr w:type="gramStart"/>
      <w:r w:rsidR="00665C0D" w:rsidRPr="00017D35">
        <w:rPr>
          <w:rFonts w:asciiTheme="majorHAnsi" w:hAnsiTheme="majorHAnsi" w:cstheme="majorHAnsi"/>
        </w:rPr>
        <w:t>development</w:t>
      </w:r>
      <w:proofErr w:type="gramEnd"/>
      <w:r w:rsidR="00665C0D" w:rsidRPr="00017D35">
        <w:rPr>
          <w:rFonts w:asciiTheme="majorHAnsi" w:hAnsiTheme="majorHAnsi" w:cstheme="majorHAnsi"/>
        </w:rPr>
        <w:t xml:space="preserve"> and delivery</w:t>
      </w:r>
      <w:r w:rsidRPr="00017D35">
        <w:rPr>
          <w:rFonts w:asciiTheme="majorHAnsi" w:hAnsiTheme="majorHAnsi" w:cstheme="majorHAnsi"/>
        </w:rPr>
        <w:t xml:space="preserve">. </w:t>
      </w:r>
    </w:p>
    <w:p w14:paraId="0B146107" w14:textId="77777777" w:rsidR="00624954" w:rsidRPr="00017D35" w:rsidRDefault="00624954" w:rsidP="009B33D0">
      <w:pPr>
        <w:spacing w:line="276" w:lineRule="auto"/>
        <w:rPr>
          <w:rFonts w:asciiTheme="majorHAnsi" w:hAnsiTheme="majorHAnsi" w:cstheme="majorHAnsi"/>
          <w:sz w:val="22"/>
          <w:szCs w:val="22"/>
        </w:rPr>
      </w:pPr>
    </w:p>
    <w:p w14:paraId="5CCD43B4" w14:textId="4EEB63F3" w:rsidR="00D45C57" w:rsidRPr="00017D35" w:rsidRDefault="000C2980" w:rsidP="00E44465">
      <w:pPr>
        <w:pStyle w:val="ListParagraph"/>
        <w:numPr>
          <w:ilvl w:val="2"/>
          <w:numId w:val="24"/>
        </w:numPr>
        <w:spacing w:line="276" w:lineRule="auto"/>
        <w:rPr>
          <w:rFonts w:asciiTheme="majorHAnsi" w:hAnsiTheme="majorHAnsi" w:cstheme="majorHAnsi"/>
          <w:b/>
          <w:bCs/>
        </w:rPr>
      </w:pPr>
      <w:r w:rsidRPr="00017D35">
        <w:rPr>
          <w:rFonts w:asciiTheme="majorHAnsi" w:hAnsiTheme="majorHAnsi" w:cstheme="majorHAnsi"/>
          <w:b/>
          <w:bCs/>
        </w:rPr>
        <w:t>Partner to Improve Access to Career Pathways</w:t>
      </w:r>
    </w:p>
    <w:p w14:paraId="18ED0317" w14:textId="0CBC8EC2" w:rsidR="000C2980" w:rsidRDefault="006A45E7" w:rsidP="009B33D0">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StFX is committed to pursuing partnerships </w:t>
      </w:r>
      <w:r w:rsidR="001865A6" w:rsidRPr="00017D35">
        <w:rPr>
          <w:rFonts w:asciiTheme="majorHAnsi" w:hAnsiTheme="majorHAnsi" w:cstheme="majorHAnsi"/>
          <w:sz w:val="22"/>
          <w:szCs w:val="22"/>
        </w:rPr>
        <w:t xml:space="preserve">that provide </w:t>
      </w:r>
      <w:proofErr w:type="gramStart"/>
      <w:r w:rsidR="001865A6" w:rsidRPr="00017D35">
        <w:rPr>
          <w:rFonts w:asciiTheme="majorHAnsi" w:hAnsiTheme="majorHAnsi" w:cstheme="majorHAnsi"/>
          <w:sz w:val="22"/>
          <w:szCs w:val="22"/>
        </w:rPr>
        <w:t>historically-excluded</w:t>
      </w:r>
      <w:proofErr w:type="gramEnd"/>
      <w:r w:rsidR="001865A6" w:rsidRPr="00017D35">
        <w:rPr>
          <w:rFonts w:asciiTheme="majorHAnsi" w:hAnsiTheme="majorHAnsi" w:cstheme="majorHAnsi"/>
          <w:sz w:val="22"/>
          <w:szCs w:val="22"/>
        </w:rPr>
        <w:t xml:space="preserve"> students with career opportunities and will seek to deepen existing connections. </w:t>
      </w:r>
      <w:r w:rsidR="000C2980" w:rsidRPr="00017D35">
        <w:rPr>
          <w:rFonts w:asciiTheme="majorHAnsi" w:hAnsiTheme="majorHAnsi" w:cstheme="majorHAnsi"/>
          <w:sz w:val="22"/>
          <w:szCs w:val="22"/>
        </w:rPr>
        <w:t>To support this initiative</w:t>
      </w:r>
      <w:r w:rsidR="00D45C57" w:rsidRPr="00017D35">
        <w:rPr>
          <w:rFonts w:asciiTheme="majorHAnsi" w:hAnsiTheme="majorHAnsi" w:cstheme="majorHAnsi"/>
          <w:sz w:val="22"/>
          <w:szCs w:val="22"/>
        </w:rPr>
        <w:t>,</w:t>
      </w:r>
      <w:r w:rsidR="000C2980" w:rsidRPr="00017D35">
        <w:rPr>
          <w:rFonts w:asciiTheme="majorHAnsi" w:hAnsiTheme="majorHAnsi" w:cstheme="majorHAnsi"/>
          <w:sz w:val="22"/>
          <w:szCs w:val="22"/>
        </w:rPr>
        <w:t xml:space="preserve"> we will:</w:t>
      </w:r>
    </w:p>
    <w:p w14:paraId="38BD66F8" w14:textId="77777777" w:rsidR="00017D35" w:rsidRPr="00017D35" w:rsidRDefault="00017D35" w:rsidP="009B33D0">
      <w:pPr>
        <w:spacing w:line="276" w:lineRule="auto"/>
        <w:rPr>
          <w:rFonts w:asciiTheme="majorHAnsi" w:hAnsiTheme="majorHAnsi" w:cstheme="majorHAnsi"/>
          <w:sz w:val="22"/>
          <w:szCs w:val="22"/>
        </w:rPr>
      </w:pPr>
    </w:p>
    <w:p w14:paraId="3664C393" w14:textId="15CF9E52" w:rsidR="000C2980" w:rsidRPr="00017D35" w:rsidRDefault="000C2980" w:rsidP="00E44465">
      <w:pPr>
        <w:pStyle w:val="ListParagraph"/>
        <w:numPr>
          <w:ilvl w:val="0"/>
          <w:numId w:val="25"/>
        </w:numPr>
        <w:spacing w:line="276" w:lineRule="auto"/>
        <w:rPr>
          <w:rFonts w:asciiTheme="majorHAnsi" w:hAnsiTheme="majorHAnsi" w:cstheme="majorHAnsi"/>
        </w:rPr>
      </w:pPr>
      <w:r w:rsidRPr="00017D35">
        <w:rPr>
          <w:rFonts w:asciiTheme="majorHAnsi" w:hAnsiTheme="majorHAnsi" w:cstheme="majorHAnsi"/>
        </w:rPr>
        <w:t xml:space="preserve">Provide and secure financial support and subject-matter expertise to establish meaningful </w:t>
      </w:r>
      <w:r w:rsidR="001865A6" w:rsidRPr="00017D35">
        <w:rPr>
          <w:rFonts w:asciiTheme="majorHAnsi" w:hAnsiTheme="majorHAnsi" w:cstheme="majorHAnsi"/>
        </w:rPr>
        <w:t xml:space="preserve">career development </w:t>
      </w:r>
      <w:r w:rsidRPr="00017D35">
        <w:rPr>
          <w:rFonts w:asciiTheme="majorHAnsi" w:hAnsiTheme="majorHAnsi" w:cstheme="majorHAnsi"/>
        </w:rPr>
        <w:t>programming</w:t>
      </w:r>
    </w:p>
    <w:p w14:paraId="34CF6F1A" w14:textId="0DA78B5E" w:rsidR="001865A6" w:rsidRPr="00017D35" w:rsidRDefault="001865A6" w:rsidP="00E44465">
      <w:pPr>
        <w:pStyle w:val="ListParagraph"/>
        <w:numPr>
          <w:ilvl w:val="0"/>
          <w:numId w:val="25"/>
        </w:numPr>
        <w:spacing w:line="276" w:lineRule="auto"/>
        <w:rPr>
          <w:rFonts w:asciiTheme="majorHAnsi" w:hAnsiTheme="majorHAnsi" w:cstheme="majorHAnsi"/>
        </w:rPr>
      </w:pPr>
      <w:r w:rsidRPr="00017D35">
        <w:rPr>
          <w:rFonts w:asciiTheme="majorHAnsi" w:hAnsiTheme="majorHAnsi" w:cstheme="majorHAnsi"/>
        </w:rPr>
        <w:t xml:space="preserve">Mobilize campus and community partners to inform and support initiatives such as mentoring programs, with a focus on mentorship for students from </w:t>
      </w:r>
      <w:proofErr w:type="gramStart"/>
      <w:r w:rsidRPr="00017D35">
        <w:rPr>
          <w:rFonts w:asciiTheme="majorHAnsi" w:hAnsiTheme="majorHAnsi" w:cstheme="majorHAnsi"/>
        </w:rPr>
        <w:t>historically-excluded</w:t>
      </w:r>
      <w:proofErr w:type="gramEnd"/>
      <w:r w:rsidRPr="00017D35">
        <w:rPr>
          <w:rFonts w:asciiTheme="majorHAnsi" w:hAnsiTheme="majorHAnsi" w:cstheme="majorHAnsi"/>
        </w:rPr>
        <w:t xml:space="preserve"> groups. </w:t>
      </w:r>
    </w:p>
    <w:p w14:paraId="67D41B26" w14:textId="6F9A500A" w:rsidR="006E6011" w:rsidRPr="00017D35" w:rsidRDefault="00C164E2" w:rsidP="00E44465">
      <w:pPr>
        <w:pStyle w:val="ListParagraph"/>
        <w:numPr>
          <w:ilvl w:val="0"/>
          <w:numId w:val="25"/>
        </w:numPr>
        <w:spacing w:line="276" w:lineRule="auto"/>
        <w:rPr>
          <w:rFonts w:asciiTheme="majorHAnsi" w:hAnsiTheme="majorHAnsi" w:cstheme="majorHAnsi"/>
        </w:rPr>
      </w:pPr>
      <w:r w:rsidRPr="00017D35">
        <w:rPr>
          <w:rFonts w:asciiTheme="majorHAnsi" w:hAnsiTheme="majorHAnsi" w:cstheme="majorHAnsi"/>
        </w:rPr>
        <w:t xml:space="preserve">Commit to equitable and inclusive recruitment, hiring, onboarding, retention and offboarding practices that increase the diversity among our student staff complements, </w:t>
      </w:r>
      <w:proofErr w:type="gramStart"/>
      <w:r w:rsidRPr="00017D35">
        <w:rPr>
          <w:rFonts w:asciiTheme="majorHAnsi" w:hAnsiTheme="majorHAnsi" w:cstheme="majorHAnsi"/>
        </w:rPr>
        <w:t>in particular representation</w:t>
      </w:r>
      <w:proofErr w:type="gramEnd"/>
      <w:r w:rsidRPr="00017D35">
        <w:rPr>
          <w:rFonts w:asciiTheme="majorHAnsi" w:hAnsiTheme="majorHAnsi" w:cstheme="majorHAnsi"/>
        </w:rPr>
        <w:t xml:space="preserve"> from Indigenous, Black, minoritized communities and persons with disabilities. </w:t>
      </w:r>
    </w:p>
    <w:p w14:paraId="18C6D7CB" w14:textId="32FBACBF" w:rsidR="006C469E" w:rsidRPr="00017D35" w:rsidRDefault="000C2980" w:rsidP="001865A6">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StFX commits to learning from community partners about what transferrable skills students reduce to practice equity within different sections. We will embed these skills into our experiential and co-curricular learning experiences </w:t>
      </w:r>
      <w:r w:rsidR="001865A6" w:rsidRPr="00017D35">
        <w:rPr>
          <w:rFonts w:asciiTheme="majorHAnsi" w:hAnsiTheme="majorHAnsi" w:cstheme="majorHAnsi"/>
          <w:sz w:val="22"/>
          <w:szCs w:val="22"/>
        </w:rPr>
        <w:t xml:space="preserve">that that students’ equity practice aligns with industry needs and projected future needs. </w:t>
      </w:r>
    </w:p>
    <w:p w14:paraId="2F538AAC" w14:textId="47AD4688" w:rsidR="00837158" w:rsidRPr="00017D35" w:rsidRDefault="006C469E" w:rsidP="006C469E">
      <w:pPr>
        <w:rPr>
          <w:rFonts w:asciiTheme="majorHAnsi" w:hAnsiTheme="majorHAnsi" w:cstheme="majorHAnsi"/>
          <w:sz w:val="22"/>
          <w:szCs w:val="22"/>
        </w:rPr>
      </w:pPr>
      <w:r w:rsidRPr="00017D35">
        <w:rPr>
          <w:rFonts w:asciiTheme="majorHAnsi" w:hAnsiTheme="majorHAnsi" w:cstheme="majorHAnsi"/>
          <w:sz w:val="22"/>
          <w:szCs w:val="22"/>
        </w:rPr>
        <w:br w:type="page"/>
      </w:r>
    </w:p>
    <w:p w14:paraId="26EE5309" w14:textId="0266B9ED" w:rsidR="006C469E" w:rsidRDefault="00FC0191" w:rsidP="00FC0191">
      <w:pPr>
        <w:pStyle w:val="Heading2"/>
      </w:pPr>
      <w:bookmarkStart w:id="111" w:name="_Toc99444411"/>
      <w:r>
        <w:lastRenderedPageBreak/>
        <w:t>4.6</w:t>
      </w:r>
      <w:r>
        <w:tab/>
        <w:t xml:space="preserve">Enrich the Residence </w:t>
      </w:r>
      <w:r w:rsidR="009E1A96">
        <w:t>Experience</w:t>
      </w:r>
      <w:bookmarkEnd w:id="111"/>
    </w:p>
    <w:p w14:paraId="4AA566AD" w14:textId="77777777" w:rsidR="00FC0191" w:rsidRPr="00FC0191" w:rsidRDefault="00FC0191" w:rsidP="00FC0191"/>
    <w:p w14:paraId="6B0EE3D4" w14:textId="3547315B" w:rsidR="00017D35" w:rsidRDefault="00017D35" w:rsidP="00017D35">
      <w:pPr>
        <w:pStyle w:val="Heading4"/>
        <w:spacing w:line="240" w:lineRule="auto"/>
        <w:rPr>
          <w:i w:val="0"/>
          <w:iCs w:val="0"/>
        </w:rPr>
      </w:pPr>
      <w:bookmarkStart w:id="112" w:name="_Toc99272287"/>
      <w:bookmarkStart w:id="113" w:name="_Toc99444412"/>
      <w:r w:rsidRPr="00017D35">
        <w:rPr>
          <w:i w:val="0"/>
          <w:iCs w:val="0"/>
        </w:rPr>
        <w:t>Goal</w:t>
      </w:r>
      <w:bookmarkEnd w:id="112"/>
      <w:bookmarkEnd w:id="113"/>
      <w:r>
        <w:rPr>
          <w:i w:val="0"/>
          <w:iCs w:val="0"/>
        </w:rPr>
        <w:t xml:space="preserve"> </w:t>
      </w:r>
    </w:p>
    <w:p w14:paraId="073D34EC" w14:textId="77777777" w:rsidR="00017D35" w:rsidRPr="00017D35" w:rsidRDefault="00017D35" w:rsidP="00017D35">
      <w:pPr>
        <w:rPr>
          <w:lang w:val="en-US"/>
        </w:rPr>
      </w:pPr>
    </w:p>
    <w:p w14:paraId="347D2D95" w14:textId="5A646F35" w:rsidR="006C469E" w:rsidRDefault="006C469E" w:rsidP="00017D35">
      <w:pPr>
        <w:spacing w:line="276" w:lineRule="auto"/>
        <w:rPr>
          <w:rFonts w:asciiTheme="majorHAnsi" w:hAnsiTheme="majorHAnsi" w:cstheme="majorHAnsi"/>
          <w:color w:val="000000"/>
          <w:sz w:val="22"/>
          <w:szCs w:val="22"/>
        </w:rPr>
      </w:pPr>
      <w:r w:rsidRPr="00017D35">
        <w:rPr>
          <w:rFonts w:asciiTheme="majorHAnsi" w:hAnsiTheme="majorHAnsi" w:cstheme="majorHAnsi"/>
          <w:color w:val="000000"/>
          <w:sz w:val="22"/>
          <w:szCs w:val="22"/>
        </w:rPr>
        <w:t>All students</w:t>
      </w:r>
      <w:r w:rsidR="00017D35">
        <w:rPr>
          <w:rFonts w:asciiTheme="majorHAnsi" w:hAnsiTheme="majorHAnsi" w:cstheme="majorHAnsi"/>
          <w:color w:val="000000"/>
          <w:sz w:val="22"/>
          <w:szCs w:val="22"/>
        </w:rPr>
        <w:t xml:space="preserve"> living in residence</w:t>
      </w:r>
      <w:r w:rsidRPr="00017D35">
        <w:rPr>
          <w:rFonts w:asciiTheme="majorHAnsi" w:hAnsiTheme="majorHAnsi" w:cstheme="majorHAnsi"/>
          <w:color w:val="000000"/>
          <w:sz w:val="22"/>
          <w:szCs w:val="22"/>
        </w:rPr>
        <w:t xml:space="preserve"> have access to resources, programs and initiatives that support meaningful and authentic campus connections, which build the foundation for their personal success and continued academic achievement. </w:t>
      </w:r>
    </w:p>
    <w:p w14:paraId="5A0B1C98" w14:textId="7754D2F9" w:rsidR="00017D35" w:rsidRDefault="00017D35" w:rsidP="00017D35">
      <w:pPr>
        <w:spacing w:line="276" w:lineRule="auto"/>
        <w:rPr>
          <w:rFonts w:asciiTheme="majorHAnsi" w:hAnsiTheme="majorHAnsi" w:cstheme="majorHAnsi"/>
          <w:color w:val="000000"/>
          <w:sz w:val="22"/>
          <w:szCs w:val="22"/>
        </w:rPr>
      </w:pPr>
    </w:p>
    <w:p w14:paraId="0C2E9FE8" w14:textId="3659A0FC" w:rsidR="00017D35" w:rsidRPr="00017D35" w:rsidRDefault="00017D35" w:rsidP="00017D35">
      <w:pPr>
        <w:pStyle w:val="Heading4"/>
        <w:spacing w:line="240" w:lineRule="auto"/>
        <w:rPr>
          <w:i w:val="0"/>
          <w:iCs w:val="0"/>
        </w:rPr>
      </w:pPr>
      <w:bookmarkStart w:id="114" w:name="_Toc99272288"/>
      <w:bookmarkStart w:id="115" w:name="_Toc99444413"/>
      <w:r>
        <w:rPr>
          <w:i w:val="0"/>
          <w:iCs w:val="0"/>
        </w:rPr>
        <w:t>Strategic Initiatives</w:t>
      </w:r>
      <w:bookmarkEnd w:id="114"/>
      <w:bookmarkEnd w:id="115"/>
    </w:p>
    <w:p w14:paraId="0C827C6C" w14:textId="77777777" w:rsidR="00017D35" w:rsidRPr="00017D35" w:rsidRDefault="00017D35">
      <w:pPr>
        <w:rPr>
          <w:rFonts w:asciiTheme="majorHAnsi" w:hAnsiTheme="majorHAnsi" w:cstheme="majorHAnsi"/>
          <w:i/>
          <w:iCs/>
          <w:sz w:val="22"/>
          <w:szCs w:val="22"/>
        </w:rPr>
      </w:pPr>
    </w:p>
    <w:p w14:paraId="5DD9825B" w14:textId="2781C5B4" w:rsidR="006C469E" w:rsidRDefault="006C469E">
      <w:pPr>
        <w:rPr>
          <w:rFonts w:asciiTheme="majorHAnsi" w:hAnsiTheme="majorHAnsi" w:cstheme="majorHAnsi"/>
          <w:b/>
          <w:bCs/>
          <w:sz w:val="22"/>
          <w:szCs w:val="22"/>
        </w:rPr>
      </w:pPr>
      <w:r w:rsidRPr="00017D35">
        <w:rPr>
          <w:rFonts w:asciiTheme="majorHAnsi" w:hAnsiTheme="majorHAnsi" w:cstheme="majorHAnsi"/>
          <w:b/>
          <w:bCs/>
          <w:sz w:val="22"/>
          <w:szCs w:val="22"/>
        </w:rPr>
        <w:t>4.6.1</w:t>
      </w:r>
      <w:r w:rsidR="00D11259" w:rsidRPr="00017D35">
        <w:rPr>
          <w:rFonts w:asciiTheme="majorHAnsi" w:hAnsiTheme="majorHAnsi" w:cstheme="majorHAnsi"/>
          <w:b/>
          <w:bCs/>
          <w:sz w:val="22"/>
          <w:szCs w:val="22"/>
        </w:rPr>
        <w:tab/>
        <w:t>Modernize the Professional Service Model to Support Student Transition and Success</w:t>
      </w:r>
    </w:p>
    <w:p w14:paraId="388A6248" w14:textId="77777777" w:rsidR="00017D35" w:rsidRPr="00017D35" w:rsidRDefault="00017D35">
      <w:pPr>
        <w:rPr>
          <w:rFonts w:asciiTheme="majorHAnsi" w:hAnsiTheme="majorHAnsi" w:cstheme="majorHAnsi"/>
          <w:b/>
          <w:bCs/>
          <w:sz w:val="22"/>
          <w:szCs w:val="22"/>
        </w:rPr>
      </w:pPr>
    </w:p>
    <w:p w14:paraId="14DDECBC" w14:textId="242CD674" w:rsidR="00AC432B" w:rsidRPr="00017D35" w:rsidRDefault="00BE6519" w:rsidP="00017D35">
      <w:pPr>
        <w:spacing w:line="276" w:lineRule="auto"/>
        <w:rPr>
          <w:rFonts w:asciiTheme="majorHAnsi" w:hAnsiTheme="majorHAnsi"/>
          <w:b/>
          <w:color w:val="56247E"/>
          <w:sz w:val="22"/>
          <w:szCs w:val="22"/>
        </w:rPr>
      </w:pPr>
      <w:r w:rsidRPr="00017D35">
        <w:rPr>
          <w:rFonts w:asciiTheme="majorHAnsi" w:hAnsiTheme="majorHAnsi"/>
          <w:color w:val="000000" w:themeColor="text1"/>
          <w:sz w:val="22"/>
          <w:szCs w:val="22"/>
        </w:rPr>
        <w:t>We will provide</w:t>
      </w:r>
      <w:r w:rsidR="00AC432B" w:rsidRPr="00017D35">
        <w:rPr>
          <w:rFonts w:asciiTheme="majorHAnsi" w:hAnsiTheme="majorHAnsi"/>
          <w:color w:val="000000" w:themeColor="text1"/>
          <w:sz w:val="22"/>
          <w:szCs w:val="22"/>
        </w:rPr>
        <w:t xml:space="preserve"> tailored, comprehensive supports within inclusive spaces in which students become </w:t>
      </w:r>
      <w:proofErr w:type="gramStart"/>
      <w:r w:rsidR="00AC432B" w:rsidRPr="00017D35">
        <w:rPr>
          <w:rFonts w:asciiTheme="majorHAnsi" w:hAnsiTheme="majorHAnsi"/>
          <w:color w:val="000000" w:themeColor="text1"/>
          <w:sz w:val="22"/>
          <w:szCs w:val="22"/>
        </w:rPr>
        <w:t>critically-engaged</w:t>
      </w:r>
      <w:proofErr w:type="gramEnd"/>
      <w:r w:rsidR="00AC432B" w:rsidRPr="00017D35">
        <w:rPr>
          <w:rFonts w:asciiTheme="majorHAnsi" w:hAnsiTheme="majorHAnsi"/>
          <w:color w:val="000000" w:themeColor="text1"/>
          <w:sz w:val="22"/>
          <w:szCs w:val="22"/>
        </w:rPr>
        <w:t>, self-determined learners. As a result of our work, students</w:t>
      </w:r>
      <w:r w:rsidRPr="00017D35">
        <w:rPr>
          <w:rFonts w:asciiTheme="majorHAnsi" w:hAnsiTheme="majorHAnsi"/>
          <w:color w:val="000000" w:themeColor="text1"/>
          <w:sz w:val="22"/>
          <w:szCs w:val="22"/>
        </w:rPr>
        <w:t xml:space="preserve"> living in residence will</w:t>
      </w:r>
      <w:r w:rsidR="00AC432B" w:rsidRPr="00017D35">
        <w:rPr>
          <w:rFonts w:asciiTheme="majorHAnsi" w:hAnsiTheme="majorHAnsi"/>
          <w:b/>
          <w:bCs/>
          <w:color w:val="000000" w:themeColor="text1"/>
          <w:sz w:val="22"/>
          <w:szCs w:val="22"/>
        </w:rPr>
        <w:t> discover</w:t>
      </w:r>
      <w:r w:rsidR="00AC432B" w:rsidRPr="00017D35">
        <w:rPr>
          <w:rFonts w:asciiTheme="majorHAnsi" w:hAnsiTheme="majorHAnsi"/>
          <w:color w:val="000000" w:themeColor="text1"/>
          <w:sz w:val="22"/>
          <w:szCs w:val="22"/>
        </w:rPr>
        <w:t> and develop their strengths,</w:t>
      </w:r>
      <w:r w:rsidR="00AC432B" w:rsidRPr="00017D35">
        <w:rPr>
          <w:rFonts w:asciiTheme="majorHAnsi" w:hAnsiTheme="majorHAnsi"/>
          <w:b/>
          <w:bCs/>
          <w:color w:val="000000" w:themeColor="text1"/>
          <w:sz w:val="22"/>
          <w:szCs w:val="22"/>
        </w:rPr>
        <w:t xml:space="preserve"> engage</w:t>
      </w:r>
      <w:r w:rsidR="00AC432B" w:rsidRPr="00017D35">
        <w:rPr>
          <w:rFonts w:asciiTheme="majorHAnsi" w:hAnsiTheme="majorHAnsi"/>
          <w:color w:val="000000" w:themeColor="text1"/>
          <w:sz w:val="22"/>
          <w:szCs w:val="22"/>
        </w:rPr>
        <w:t> in leadership and learning opportunities, and build the confidence and the competence they need to </w:t>
      </w:r>
      <w:r w:rsidR="00AC432B" w:rsidRPr="00017D35">
        <w:rPr>
          <w:rFonts w:asciiTheme="majorHAnsi" w:hAnsiTheme="majorHAnsi"/>
          <w:b/>
          <w:bCs/>
          <w:color w:val="000000" w:themeColor="text1"/>
          <w:sz w:val="22"/>
          <w:szCs w:val="22"/>
        </w:rPr>
        <w:t xml:space="preserve">flourish. </w:t>
      </w:r>
    </w:p>
    <w:p w14:paraId="225B0D0B" w14:textId="782E0045" w:rsidR="00017D35" w:rsidRDefault="00AC432B" w:rsidP="00017D35">
      <w:pPr>
        <w:spacing w:before="100" w:beforeAutospacing="1" w:line="276" w:lineRule="auto"/>
        <w:rPr>
          <w:rFonts w:asciiTheme="majorHAnsi" w:hAnsiTheme="majorHAnsi" w:cstheme="majorHAnsi"/>
          <w:sz w:val="22"/>
          <w:szCs w:val="22"/>
        </w:rPr>
      </w:pPr>
      <w:r w:rsidRPr="00017D35">
        <w:rPr>
          <w:rFonts w:asciiTheme="majorHAnsi" w:hAnsiTheme="majorHAnsi"/>
          <w:color w:val="000000" w:themeColor="text1"/>
          <w:sz w:val="22"/>
          <w:szCs w:val="22"/>
        </w:rPr>
        <w:t xml:space="preserve">Collectively, our professional staff and peer leaders will apply a strengths-based approach to their work, offering programs and supports </w:t>
      </w:r>
      <w:r w:rsidR="00BE6519" w:rsidRPr="00017D35">
        <w:rPr>
          <w:rFonts w:asciiTheme="majorHAnsi" w:hAnsiTheme="majorHAnsi"/>
          <w:color w:val="000000" w:themeColor="text1"/>
          <w:sz w:val="22"/>
          <w:szCs w:val="22"/>
        </w:rPr>
        <w:t>for individuals and the entire residence community</w:t>
      </w:r>
      <w:r w:rsidRPr="00017D35">
        <w:rPr>
          <w:rFonts w:asciiTheme="majorHAnsi" w:hAnsiTheme="majorHAnsi"/>
          <w:color w:val="000000" w:themeColor="text1"/>
          <w:sz w:val="22"/>
          <w:szCs w:val="22"/>
        </w:rPr>
        <w:t xml:space="preserve">. In </w:t>
      </w:r>
      <w:proofErr w:type="gramStart"/>
      <w:r w:rsidRPr="00017D35">
        <w:rPr>
          <w:rFonts w:asciiTheme="majorHAnsi" w:hAnsiTheme="majorHAnsi"/>
          <w:color w:val="000000" w:themeColor="text1"/>
          <w:sz w:val="22"/>
          <w:szCs w:val="22"/>
        </w:rPr>
        <w:t>all of</w:t>
      </w:r>
      <w:proofErr w:type="gramEnd"/>
      <w:r w:rsidRPr="00017D35">
        <w:rPr>
          <w:rFonts w:asciiTheme="majorHAnsi" w:hAnsiTheme="majorHAnsi"/>
          <w:color w:val="000000" w:themeColor="text1"/>
          <w:sz w:val="22"/>
          <w:szCs w:val="22"/>
        </w:rPr>
        <w:t xml:space="preserve"> our interactions, we will focus on students’ potential inside and outside the classroom, elevating their emotional well-being, and promoting self-awareness. Through our work we</w:t>
      </w:r>
      <w:r w:rsidR="00BE6519" w:rsidRPr="00017D35">
        <w:rPr>
          <w:rFonts w:asciiTheme="majorHAnsi" w:hAnsiTheme="majorHAnsi"/>
          <w:color w:val="000000" w:themeColor="text1"/>
          <w:sz w:val="22"/>
          <w:szCs w:val="22"/>
        </w:rPr>
        <w:t xml:space="preserve"> will</w:t>
      </w:r>
      <w:r w:rsidRPr="00017D35">
        <w:rPr>
          <w:rFonts w:asciiTheme="majorHAnsi" w:hAnsiTheme="majorHAnsi"/>
          <w:color w:val="000000" w:themeColor="text1"/>
          <w:sz w:val="22"/>
          <w:szCs w:val="22"/>
        </w:rPr>
        <w:t xml:space="preserve"> strive to help students create a university experience that helps them flourish. </w:t>
      </w:r>
      <w:r w:rsidR="00774592" w:rsidRPr="00017D35">
        <w:rPr>
          <w:rFonts w:asciiTheme="majorHAnsi" w:hAnsiTheme="majorHAnsi" w:cstheme="majorHAnsi"/>
          <w:sz w:val="22"/>
          <w:szCs w:val="22"/>
        </w:rPr>
        <w:t>To support this initiative, we will:</w:t>
      </w:r>
    </w:p>
    <w:p w14:paraId="17CD4810" w14:textId="77777777" w:rsidR="00017D35" w:rsidRPr="00017D35" w:rsidRDefault="00017D35" w:rsidP="00017D35">
      <w:pPr>
        <w:spacing w:line="276" w:lineRule="auto"/>
        <w:rPr>
          <w:rFonts w:asciiTheme="majorHAnsi" w:hAnsiTheme="majorHAnsi" w:cstheme="majorHAnsi"/>
          <w:sz w:val="22"/>
          <w:szCs w:val="22"/>
        </w:rPr>
      </w:pPr>
    </w:p>
    <w:p w14:paraId="27F404D4" w14:textId="4A00E8F9" w:rsidR="006C469E" w:rsidRPr="00017D35" w:rsidRDefault="00D11259" w:rsidP="00017D35">
      <w:pPr>
        <w:pStyle w:val="ListParagraph"/>
        <w:numPr>
          <w:ilvl w:val="0"/>
          <w:numId w:val="30"/>
        </w:numPr>
        <w:spacing w:line="276" w:lineRule="auto"/>
        <w:rPr>
          <w:rFonts w:asciiTheme="majorHAnsi" w:hAnsiTheme="majorHAnsi" w:cstheme="majorHAnsi"/>
        </w:rPr>
      </w:pPr>
      <w:r w:rsidRPr="00017D35">
        <w:rPr>
          <w:rFonts w:asciiTheme="majorHAnsi" w:hAnsiTheme="majorHAnsi" w:cstheme="majorHAnsi"/>
        </w:rPr>
        <w:t xml:space="preserve">Transition the Residence Life Coordinator (RLC) position to live-in only roles, with an associated plan to grow infrastructure and improve policies to support the role. </w:t>
      </w:r>
    </w:p>
    <w:p w14:paraId="509F49DA" w14:textId="512C81AC" w:rsidR="00AC432B" w:rsidRPr="00017D35" w:rsidRDefault="00AC432B" w:rsidP="00017D35">
      <w:pPr>
        <w:pStyle w:val="ListParagraph"/>
        <w:numPr>
          <w:ilvl w:val="0"/>
          <w:numId w:val="30"/>
        </w:numPr>
        <w:spacing w:line="276" w:lineRule="auto"/>
        <w:rPr>
          <w:rFonts w:asciiTheme="majorHAnsi" w:hAnsiTheme="majorHAnsi" w:cstheme="majorHAnsi"/>
        </w:rPr>
      </w:pPr>
      <w:r w:rsidRPr="00017D35">
        <w:rPr>
          <w:rFonts w:asciiTheme="majorHAnsi" w:eastAsia="Calibri" w:hAnsiTheme="majorHAnsi" w:cstheme="majorHAnsi"/>
        </w:rPr>
        <w:t xml:space="preserve">Build capacity for Residence Life Leadership Team to frontload developmental mentorship in support of first-year transition and student success through intentional leadership development and training opportunities. </w:t>
      </w:r>
    </w:p>
    <w:p w14:paraId="6A82B93F" w14:textId="5FEC8062" w:rsidR="00AC432B" w:rsidRPr="00017D35" w:rsidRDefault="00AC432B" w:rsidP="00017D35">
      <w:pPr>
        <w:pStyle w:val="ListParagraph"/>
        <w:numPr>
          <w:ilvl w:val="0"/>
          <w:numId w:val="30"/>
        </w:numPr>
        <w:spacing w:line="276" w:lineRule="auto"/>
        <w:rPr>
          <w:rFonts w:asciiTheme="majorHAnsi" w:hAnsiTheme="majorHAnsi" w:cstheme="majorHAnsi"/>
        </w:rPr>
      </w:pPr>
      <w:r w:rsidRPr="00017D35">
        <w:rPr>
          <w:rFonts w:asciiTheme="majorHAnsi" w:hAnsiTheme="majorHAnsi" w:cstheme="majorHAnsi"/>
        </w:rPr>
        <w:t xml:space="preserve">Create </w:t>
      </w:r>
      <w:r w:rsidR="00BE6519" w:rsidRPr="00017D35">
        <w:rPr>
          <w:rFonts w:asciiTheme="majorHAnsi" w:hAnsiTheme="majorHAnsi" w:cstheme="majorHAnsi"/>
        </w:rPr>
        <w:t xml:space="preserve">a </w:t>
      </w:r>
      <w:r w:rsidRPr="00017D35">
        <w:rPr>
          <w:rFonts w:asciiTheme="majorHAnsi" w:hAnsiTheme="majorHAnsi" w:cstheme="majorHAnsi"/>
        </w:rPr>
        <w:t xml:space="preserve">Case Manager position to provide coordinated supports for students living in residence. For StFX, this will operationalize wrap-around supports for students in need by individuals who have knowledge of services on-campus and off-campus. </w:t>
      </w:r>
    </w:p>
    <w:p w14:paraId="2CDDF1DB" w14:textId="77777777" w:rsidR="00FC0191" w:rsidRPr="00017D35" w:rsidRDefault="00FC0191" w:rsidP="00017D35">
      <w:pPr>
        <w:pStyle w:val="ListParagraph"/>
        <w:spacing w:line="276" w:lineRule="auto"/>
        <w:rPr>
          <w:rFonts w:asciiTheme="majorHAnsi" w:hAnsiTheme="majorHAnsi" w:cstheme="majorHAnsi"/>
        </w:rPr>
      </w:pPr>
    </w:p>
    <w:p w14:paraId="35E699F8" w14:textId="1FE8C498" w:rsidR="006C469E" w:rsidRDefault="006C469E" w:rsidP="00017D35">
      <w:pPr>
        <w:spacing w:line="276" w:lineRule="auto"/>
        <w:rPr>
          <w:rFonts w:asciiTheme="majorHAnsi" w:hAnsiTheme="majorHAnsi" w:cstheme="majorHAnsi"/>
          <w:b/>
          <w:bCs/>
          <w:sz w:val="22"/>
          <w:szCs w:val="22"/>
        </w:rPr>
      </w:pPr>
      <w:r w:rsidRPr="00017D35">
        <w:rPr>
          <w:rFonts w:asciiTheme="majorHAnsi" w:hAnsiTheme="majorHAnsi" w:cstheme="majorHAnsi"/>
          <w:b/>
          <w:bCs/>
          <w:sz w:val="22"/>
          <w:szCs w:val="22"/>
        </w:rPr>
        <w:t>4.6.2</w:t>
      </w:r>
      <w:r w:rsidR="00D11259" w:rsidRPr="00017D35">
        <w:rPr>
          <w:rFonts w:asciiTheme="majorHAnsi" w:hAnsiTheme="majorHAnsi" w:cstheme="majorHAnsi"/>
          <w:b/>
          <w:bCs/>
          <w:sz w:val="22"/>
          <w:szCs w:val="22"/>
        </w:rPr>
        <w:tab/>
        <w:t>Provide Focused, Consistent and Supportive Programming</w:t>
      </w:r>
    </w:p>
    <w:p w14:paraId="3FCABEA8" w14:textId="77777777" w:rsidR="00017D35" w:rsidRPr="00017D35" w:rsidRDefault="00017D35" w:rsidP="00017D35">
      <w:pPr>
        <w:spacing w:line="276" w:lineRule="auto"/>
        <w:rPr>
          <w:rFonts w:asciiTheme="majorHAnsi" w:hAnsiTheme="majorHAnsi" w:cstheme="majorHAnsi"/>
          <w:b/>
          <w:bCs/>
          <w:sz w:val="22"/>
          <w:szCs w:val="22"/>
        </w:rPr>
      </w:pPr>
    </w:p>
    <w:p w14:paraId="733C405F" w14:textId="4A3F35CF" w:rsidR="00774592" w:rsidRPr="00017D35" w:rsidRDefault="00774592" w:rsidP="00017D35">
      <w:pPr>
        <w:spacing w:after="120" w:line="276" w:lineRule="auto"/>
        <w:rPr>
          <w:rFonts w:asciiTheme="majorHAnsi" w:hAnsiTheme="majorHAnsi" w:cstheme="majorHAnsi"/>
          <w:sz w:val="22"/>
          <w:szCs w:val="22"/>
        </w:rPr>
      </w:pPr>
      <w:r w:rsidRPr="00017D35">
        <w:rPr>
          <w:rFonts w:asciiTheme="majorHAnsi" w:hAnsiTheme="majorHAnsi" w:cstheme="majorHAnsi"/>
          <w:sz w:val="22"/>
          <w:szCs w:val="22"/>
        </w:rPr>
        <w:t xml:space="preserve">Residence education programming must be considered in the context of related </w:t>
      </w:r>
      <w:r w:rsidR="00BE6519" w:rsidRPr="00017D35">
        <w:rPr>
          <w:rFonts w:asciiTheme="majorHAnsi" w:hAnsiTheme="majorHAnsi" w:cstheme="majorHAnsi"/>
          <w:sz w:val="22"/>
          <w:szCs w:val="22"/>
        </w:rPr>
        <w:t xml:space="preserve">initiatives concerning </w:t>
      </w:r>
      <w:r w:rsidRPr="00017D35">
        <w:rPr>
          <w:rFonts w:asciiTheme="majorHAnsi" w:hAnsiTheme="majorHAnsi" w:cstheme="majorHAnsi"/>
          <w:sz w:val="22"/>
          <w:szCs w:val="22"/>
        </w:rPr>
        <w:t xml:space="preserve">the development of an extended student orientation and transitions program. </w:t>
      </w:r>
      <w:r w:rsidR="00FC0191" w:rsidRPr="00017D35">
        <w:rPr>
          <w:rFonts w:asciiTheme="majorHAnsi" w:hAnsiTheme="majorHAnsi" w:cstheme="majorHAnsi"/>
          <w:sz w:val="22"/>
          <w:szCs w:val="22"/>
        </w:rPr>
        <w:t xml:space="preserve">StFX’s ability to effectively enhance residence programming through the creation of the phased approach to supporting programming in residences and defining how these various initiatives are integrated is essential.  </w:t>
      </w:r>
      <w:r w:rsidRPr="00017D35">
        <w:rPr>
          <w:rFonts w:asciiTheme="majorHAnsi" w:hAnsiTheme="majorHAnsi" w:cstheme="majorHAnsi"/>
          <w:sz w:val="22"/>
          <w:szCs w:val="22"/>
        </w:rPr>
        <w:t>To support this initiative, we will:</w:t>
      </w:r>
    </w:p>
    <w:p w14:paraId="54295341" w14:textId="5E73171F" w:rsidR="00FC0191" w:rsidRPr="00017D35" w:rsidRDefault="00C32995" w:rsidP="00017D35">
      <w:pPr>
        <w:pStyle w:val="ListParagraph"/>
        <w:numPr>
          <w:ilvl w:val="0"/>
          <w:numId w:val="31"/>
        </w:numPr>
        <w:spacing w:line="276" w:lineRule="auto"/>
        <w:rPr>
          <w:rFonts w:asciiTheme="majorHAnsi" w:hAnsiTheme="majorHAnsi" w:cstheme="majorHAnsi"/>
        </w:rPr>
      </w:pPr>
      <w:r w:rsidRPr="00017D35">
        <w:rPr>
          <w:rFonts w:asciiTheme="majorHAnsi" w:hAnsiTheme="majorHAnsi" w:cstheme="majorHAnsi"/>
        </w:rPr>
        <w:lastRenderedPageBreak/>
        <w:t>Update the Residence Education Model</w:t>
      </w:r>
      <w:r w:rsidR="00FC0191" w:rsidRPr="00017D35">
        <w:rPr>
          <w:rFonts w:asciiTheme="majorHAnsi" w:hAnsiTheme="majorHAnsi" w:cstheme="majorHAnsi"/>
        </w:rPr>
        <w:t xml:space="preserve"> to ensure consistency in student learning and engagement across residences</w:t>
      </w:r>
      <w:r w:rsidR="00AC432B" w:rsidRPr="00017D35">
        <w:rPr>
          <w:rFonts w:asciiTheme="majorHAnsi" w:hAnsiTheme="majorHAnsi" w:cstheme="majorHAnsi"/>
        </w:rPr>
        <w:t xml:space="preserve"> (i.</w:t>
      </w:r>
      <w:r w:rsidR="00BE6519" w:rsidRPr="00017D35">
        <w:rPr>
          <w:rFonts w:asciiTheme="majorHAnsi" w:hAnsiTheme="majorHAnsi" w:cstheme="majorHAnsi"/>
        </w:rPr>
        <w:t>e</w:t>
      </w:r>
      <w:r w:rsidR="00AC432B" w:rsidRPr="00017D35">
        <w:rPr>
          <w:rFonts w:asciiTheme="majorHAnsi" w:hAnsiTheme="majorHAnsi" w:cstheme="majorHAnsi"/>
        </w:rPr>
        <w:t xml:space="preserve">., safer socializing, bystander awareness, sexualized violence, </w:t>
      </w:r>
      <w:proofErr w:type="gramStart"/>
      <w:r w:rsidR="00AC432B" w:rsidRPr="00017D35">
        <w:rPr>
          <w:rFonts w:asciiTheme="majorHAnsi" w:hAnsiTheme="majorHAnsi" w:cstheme="majorHAnsi"/>
        </w:rPr>
        <w:t>diversity</w:t>
      </w:r>
      <w:proofErr w:type="gramEnd"/>
      <w:r w:rsidR="00AC432B" w:rsidRPr="00017D35">
        <w:rPr>
          <w:rFonts w:asciiTheme="majorHAnsi" w:hAnsiTheme="majorHAnsi" w:cstheme="majorHAnsi"/>
        </w:rPr>
        <w:t xml:space="preserve"> and inclusion, Being Xaverian)</w:t>
      </w:r>
      <w:r w:rsidR="00FC0191" w:rsidRPr="00017D35">
        <w:rPr>
          <w:rFonts w:asciiTheme="majorHAnsi" w:hAnsiTheme="majorHAnsi" w:cstheme="majorHAnsi"/>
        </w:rPr>
        <w:t xml:space="preserve">. </w:t>
      </w:r>
    </w:p>
    <w:p w14:paraId="05DFEBEC" w14:textId="46121C3D" w:rsidR="00FC0191" w:rsidRPr="00017D35" w:rsidRDefault="00AC432B" w:rsidP="00017D35">
      <w:pPr>
        <w:pStyle w:val="ListParagraph"/>
        <w:numPr>
          <w:ilvl w:val="0"/>
          <w:numId w:val="31"/>
        </w:numPr>
        <w:spacing w:line="276" w:lineRule="auto"/>
        <w:rPr>
          <w:rFonts w:asciiTheme="majorHAnsi" w:hAnsiTheme="majorHAnsi" w:cstheme="majorHAnsi"/>
        </w:rPr>
      </w:pPr>
      <w:r w:rsidRPr="00017D35">
        <w:rPr>
          <w:rFonts w:asciiTheme="majorHAnsi" w:hAnsiTheme="majorHAnsi" w:cstheme="majorHAnsi"/>
        </w:rPr>
        <w:t xml:space="preserve">Frontload transitional </w:t>
      </w:r>
      <w:r w:rsidR="00C32995" w:rsidRPr="00017D35">
        <w:rPr>
          <w:rFonts w:asciiTheme="majorHAnsi" w:hAnsiTheme="majorHAnsi" w:cstheme="majorHAnsi"/>
        </w:rPr>
        <w:t xml:space="preserve">support and </w:t>
      </w:r>
      <w:r w:rsidRPr="00017D35">
        <w:rPr>
          <w:rFonts w:asciiTheme="majorHAnsi" w:hAnsiTheme="majorHAnsi" w:cstheme="majorHAnsi"/>
        </w:rPr>
        <w:t>education</w:t>
      </w:r>
      <w:r w:rsidR="00C32995" w:rsidRPr="00017D35">
        <w:rPr>
          <w:rFonts w:asciiTheme="majorHAnsi" w:hAnsiTheme="majorHAnsi" w:cstheme="majorHAnsi"/>
        </w:rPr>
        <w:t xml:space="preserve"> for first-year residence students</w:t>
      </w:r>
      <w:r w:rsidRPr="00017D35">
        <w:rPr>
          <w:rFonts w:asciiTheme="majorHAnsi" w:hAnsiTheme="majorHAnsi" w:cstheme="majorHAnsi"/>
        </w:rPr>
        <w:t xml:space="preserve"> by a</w:t>
      </w:r>
      <w:r w:rsidR="00FC0191" w:rsidRPr="00017D35">
        <w:rPr>
          <w:rFonts w:asciiTheme="majorHAnsi" w:hAnsiTheme="majorHAnsi" w:cstheme="majorHAnsi"/>
        </w:rPr>
        <w:t>lign</w:t>
      </w:r>
      <w:r w:rsidRPr="00017D35">
        <w:rPr>
          <w:rFonts w:asciiTheme="majorHAnsi" w:hAnsiTheme="majorHAnsi" w:cstheme="majorHAnsi"/>
        </w:rPr>
        <w:t>ing</w:t>
      </w:r>
      <w:r w:rsidR="00FC0191" w:rsidRPr="00017D35">
        <w:rPr>
          <w:rFonts w:asciiTheme="majorHAnsi" w:hAnsiTheme="majorHAnsi" w:cstheme="majorHAnsi"/>
        </w:rPr>
        <w:t xml:space="preserve"> the Residence Education Curriculum</w:t>
      </w:r>
      <w:r w:rsidRPr="00017D35">
        <w:rPr>
          <w:rFonts w:asciiTheme="majorHAnsi" w:hAnsiTheme="majorHAnsi" w:cstheme="majorHAnsi"/>
        </w:rPr>
        <w:t xml:space="preserve"> with the development and implementation of an Extended Orientation and Transitions Program. </w:t>
      </w:r>
    </w:p>
    <w:p w14:paraId="1FDC857E" w14:textId="77777777" w:rsidR="006C469E" w:rsidRPr="00017D35" w:rsidRDefault="006C469E" w:rsidP="00017D35">
      <w:pPr>
        <w:spacing w:line="276" w:lineRule="auto"/>
        <w:rPr>
          <w:rFonts w:asciiTheme="majorHAnsi" w:hAnsiTheme="majorHAnsi" w:cstheme="majorHAnsi"/>
          <w:b/>
          <w:bCs/>
          <w:sz w:val="22"/>
          <w:szCs w:val="22"/>
        </w:rPr>
      </w:pPr>
    </w:p>
    <w:p w14:paraId="26A395EC" w14:textId="6F0FAB31" w:rsidR="00D11259" w:rsidRPr="00017D35" w:rsidRDefault="00D11259" w:rsidP="00017D35">
      <w:pPr>
        <w:pStyle w:val="ListParagraph"/>
        <w:numPr>
          <w:ilvl w:val="2"/>
          <w:numId w:val="32"/>
        </w:numPr>
        <w:spacing w:line="276" w:lineRule="auto"/>
        <w:rPr>
          <w:rFonts w:asciiTheme="majorHAnsi" w:hAnsiTheme="majorHAnsi" w:cstheme="majorHAnsi"/>
          <w:b/>
          <w:bCs/>
        </w:rPr>
      </w:pPr>
      <w:r w:rsidRPr="00017D35">
        <w:rPr>
          <w:rFonts w:asciiTheme="majorHAnsi" w:hAnsiTheme="majorHAnsi" w:cstheme="majorHAnsi"/>
          <w:b/>
          <w:bCs/>
        </w:rPr>
        <w:t>Strengthen Accountability for Residence Operations and Functions</w:t>
      </w:r>
    </w:p>
    <w:p w14:paraId="03B9D50C" w14:textId="6000F8CA" w:rsidR="00C32995" w:rsidRDefault="00C32995" w:rsidP="00017D35">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Supporting positive cultural development in residence is a critical aspect of cultivating a flourishing campus. It stands to reason then that the key roles in residence life staffing that directly impact how culture is developed. Community Advisors, House Councils and RLCs require a strong operational foundation because this will ground the student experience.  </w:t>
      </w:r>
    </w:p>
    <w:p w14:paraId="20553B58" w14:textId="77777777" w:rsidR="00017D35" w:rsidRPr="00017D35" w:rsidRDefault="00017D35" w:rsidP="00017D35">
      <w:pPr>
        <w:spacing w:line="276" w:lineRule="auto"/>
        <w:rPr>
          <w:rFonts w:asciiTheme="majorHAnsi" w:hAnsiTheme="majorHAnsi" w:cstheme="majorHAnsi"/>
          <w:sz w:val="22"/>
          <w:szCs w:val="22"/>
        </w:rPr>
      </w:pPr>
    </w:p>
    <w:p w14:paraId="06469A28" w14:textId="625D4C0D" w:rsidR="00FC0191" w:rsidRDefault="00BE6519" w:rsidP="00017D35">
      <w:pPr>
        <w:spacing w:line="276" w:lineRule="auto"/>
        <w:rPr>
          <w:rFonts w:asciiTheme="majorHAnsi" w:hAnsiTheme="majorHAnsi" w:cstheme="majorHAnsi"/>
          <w:color w:val="000000" w:themeColor="text1"/>
          <w:sz w:val="22"/>
          <w:szCs w:val="22"/>
        </w:rPr>
      </w:pPr>
      <w:r w:rsidRPr="00017D35">
        <w:rPr>
          <w:rFonts w:asciiTheme="majorHAnsi" w:hAnsiTheme="majorHAnsi" w:cstheme="majorHAnsi"/>
          <w:color w:val="000000" w:themeColor="text1"/>
          <w:sz w:val="22"/>
          <w:szCs w:val="22"/>
        </w:rPr>
        <w:t>Our collaborative work is grounded in an understanding that</w:t>
      </w:r>
      <w:r w:rsidR="00C32995" w:rsidRPr="00017D35">
        <w:rPr>
          <w:rFonts w:asciiTheme="majorHAnsi" w:hAnsiTheme="majorHAnsi" w:cstheme="majorHAnsi"/>
          <w:color w:val="000000" w:themeColor="text1"/>
          <w:sz w:val="22"/>
          <w:szCs w:val="22"/>
        </w:rPr>
        <w:t xml:space="preserve"> by living in residence, students will learn a range of skills through the programs, supports and services</w:t>
      </w:r>
      <w:r w:rsidRPr="00017D35">
        <w:rPr>
          <w:rFonts w:asciiTheme="majorHAnsi" w:hAnsiTheme="majorHAnsi" w:cstheme="majorHAnsi"/>
          <w:color w:val="000000" w:themeColor="text1"/>
          <w:sz w:val="22"/>
          <w:szCs w:val="22"/>
        </w:rPr>
        <w:t xml:space="preserve"> that our team provides. Through education of rights, responsibilities and</w:t>
      </w:r>
      <w:r w:rsidR="00C32995" w:rsidRPr="00017D35">
        <w:rPr>
          <w:rFonts w:asciiTheme="majorHAnsi" w:hAnsiTheme="majorHAnsi" w:cstheme="majorHAnsi"/>
          <w:color w:val="000000" w:themeColor="text1"/>
          <w:sz w:val="22"/>
          <w:szCs w:val="22"/>
        </w:rPr>
        <w:t xml:space="preserve"> StFX</w:t>
      </w:r>
      <w:r w:rsidRPr="00017D35">
        <w:rPr>
          <w:rFonts w:asciiTheme="majorHAnsi" w:hAnsiTheme="majorHAnsi" w:cstheme="majorHAnsi"/>
          <w:color w:val="000000" w:themeColor="text1"/>
          <w:sz w:val="22"/>
          <w:szCs w:val="22"/>
        </w:rPr>
        <w:t xml:space="preserve"> policies students will be supported in navigating resources and making informed decisions, allowing them to grow and ultimately learn in a safe and supportive environment.</w:t>
      </w:r>
      <w:r w:rsidR="00017D35">
        <w:rPr>
          <w:rFonts w:asciiTheme="majorHAnsi" w:hAnsiTheme="majorHAnsi" w:cstheme="majorHAnsi"/>
          <w:color w:val="000000" w:themeColor="text1"/>
          <w:sz w:val="22"/>
          <w:szCs w:val="22"/>
        </w:rPr>
        <w:t xml:space="preserve"> To support this initiative, we will: </w:t>
      </w:r>
    </w:p>
    <w:p w14:paraId="2429BD9E" w14:textId="77777777" w:rsidR="00017D35" w:rsidRPr="00017D35" w:rsidRDefault="00017D35" w:rsidP="00017D35">
      <w:pPr>
        <w:spacing w:line="276" w:lineRule="auto"/>
        <w:rPr>
          <w:rFonts w:asciiTheme="majorHAnsi" w:hAnsiTheme="majorHAnsi" w:cstheme="majorHAnsi"/>
          <w:color w:val="000000" w:themeColor="text1"/>
          <w:sz w:val="22"/>
          <w:szCs w:val="22"/>
        </w:rPr>
      </w:pPr>
    </w:p>
    <w:p w14:paraId="2680A120" w14:textId="77777777" w:rsidR="00BE6519" w:rsidRPr="00017D35" w:rsidRDefault="00D11259" w:rsidP="00017D35">
      <w:pPr>
        <w:pStyle w:val="ListParagraph"/>
        <w:numPr>
          <w:ilvl w:val="0"/>
          <w:numId w:val="30"/>
        </w:numPr>
        <w:spacing w:line="276" w:lineRule="auto"/>
        <w:rPr>
          <w:rFonts w:asciiTheme="majorHAnsi" w:hAnsiTheme="majorHAnsi" w:cstheme="majorHAnsi"/>
          <w:b/>
          <w:bCs/>
        </w:rPr>
      </w:pPr>
      <w:r w:rsidRPr="00017D35">
        <w:rPr>
          <w:rFonts w:asciiTheme="majorHAnsi" w:hAnsiTheme="majorHAnsi" w:cstheme="majorHAnsi"/>
        </w:rPr>
        <w:t>Develop Residence Community Living Standards and adopt additional formalized assessment measures within residence to monitor performance.</w:t>
      </w:r>
    </w:p>
    <w:p w14:paraId="686D411E" w14:textId="4084175A" w:rsidR="00BE6519" w:rsidRPr="00017D35" w:rsidRDefault="00BE6519" w:rsidP="00017D35">
      <w:pPr>
        <w:pStyle w:val="ListParagraph"/>
        <w:numPr>
          <w:ilvl w:val="0"/>
          <w:numId w:val="30"/>
        </w:numPr>
        <w:spacing w:line="276" w:lineRule="auto"/>
        <w:rPr>
          <w:rFonts w:asciiTheme="majorHAnsi" w:hAnsiTheme="majorHAnsi" w:cstheme="majorHAnsi"/>
          <w:b/>
          <w:bCs/>
        </w:rPr>
      </w:pPr>
      <w:r w:rsidRPr="00017D35">
        <w:rPr>
          <w:rFonts w:asciiTheme="majorHAnsi" w:hAnsiTheme="majorHAnsi" w:cstheme="majorHAnsi"/>
        </w:rPr>
        <w:t xml:space="preserve">Review and update the Residence Code of Conduct to create a safe residence environment and empowers all students to become responsible citizens. </w:t>
      </w:r>
    </w:p>
    <w:p w14:paraId="44EE9746" w14:textId="5819B23E" w:rsidR="00D11259" w:rsidRPr="00017D35" w:rsidRDefault="00D11259" w:rsidP="00017D35">
      <w:pPr>
        <w:pStyle w:val="ListParagraph"/>
        <w:numPr>
          <w:ilvl w:val="0"/>
          <w:numId w:val="30"/>
        </w:numPr>
        <w:spacing w:line="276" w:lineRule="auto"/>
        <w:rPr>
          <w:rFonts w:asciiTheme="majorHAnsi" w:hAnsiTheme="majorHAnsi" w:cstheme="majorHAnsi"/>
          <w:b/>
          <w:bCs/>
        </w:rPr>
      </w:pPr>
      <w:r w:rsidRPr="00017D35">
        <w:rPr>
          <w:rFonts w:asciiTheme="majorHAnsi" w:hAnsiTheme="majorHAnsi" w:cstheme="majorHAnsi"/>
        </w:rPr>
        <w:t>Address remaining role clarity issues that influence positive culture development through targeted enhancements of key staff positions and by shifting House Council governance</w:t>
      </w:r>
      <w:r w:rsidR="00C32995" w:rsidRPr="00017D35">
        <w:rPr>
          <w:rFonts w:asciiTheme="majorHAnsi" w:hAnsiTheme="majorHAnsi" w:cstheme="majorHAnsi"/>
        </w:rPr>
        <w:t xml:space="preserve">. </w:t>
      </w:r>
    </w:p>
    <w:p w14:paraId="09B21434" w14:textId="3893C461" w:rsidR="12224C11" w:rsidRPr="0030345D" w:rsidRDefault="00837158" w:rsidP="0030345D">
      <w:pPr>
        <w:pStyle w:val="ListParagraph"/>
        <w:numPr>
          <w:ilvl w:val="0"/>
          <w:numId w:val="30"/>
        </w:numPr>
        <w:rPr>
          <w:rFonts w:asciiTheme="majorHAnsi" w:hAnsiTheme="majorHAnsi" w:cstheme="majorHAnsi"/>
          <w:b/>
          <w:bCs/>
        </w:rPr>
      </w:pPr>
      <w:r w:rsidRPr="00DF4A98">
        <w:rPr>
          <w:i/>
          <w:iCs/>
        </w:rPr>
        <w:br w:type="page"/>
      </w:r>
    </w:p>
    <w:p w14:paraId="6A1D5969" w14:textId="1A12DAEF" w:rsidR="00B22F12" w:rsidRPr="00D13E59" w:rsidRDefault="00B22F12" w:rsidP="00B22F12">
      <w:pPr>
        <w:pStyle w:val="Heading1"/>
        <w:shd w:val="clear" w:color="auto" w:fill="2F5496" w:themeFill="accent1" w:themeFillShade="BF"/>
        <w:rPr>
          <w:rFonts w:eastAsia="Times New Roman"/>
          <w:color w:val="FFFFFF" w:themeColor="background1"/>
          <w:sz w:val="28"/>
          <w:szCs w:val="28"/>
          <w:lang w:val="en-CA"/>
        </w:rPr>
      </w:pPr>
      <w:bookmarkStart w:id="116" w:name="_Toc99444414"/>
      <w:r w:rsidRPr="00D13E59">
        <w:rPr>
          <w:rFonts w:eastAsia="Times New Roman"/>
          <w:color w:val="FFFFFF" w:themeColor="background1"/>
          <w:sz w:val="28"/>
          <w:szCs w:val="28"/>
          <w:lang w:val="en-CA"/>
        </w:rPr>
        <w:lastRenderedPageBreak/>
        <w:t xml:space="preserve">Section </w:t>
      </w:r>
      <w:r>
        <w:rPr>
          <w:rFonts w:eastAsia="Times New Roman"/>
          <w:color w:val="FFFFFF" w:themeColor="background1"/>
          <w:sz w:val="28"/>
          <w:szCs w:val="28"/>
          <w:lang w:val="en-CA"/>
        </w:rPr>
        <w:t>5: Understanding Our Impact. Telling Our Story.</w:t>
      </w:r>
      <w:bookmarkEnd w:id="116"/>
      <w:r>
        <w:rPr>
          <w:rFonts w:eastAsia="Times New Roman"/>
          <w:color w:val="FFFFFF" w:themeColor="background1"/>
          <w:sz w:val="28"/>
          <w:szCs w:val="28"/>
          <w:lang w:val="en-CA"/>
        </w:rPr>
        <w:t xml:space="preserve"> </w:t>
      </w:r>
    </w:p>
    <w:p w14:paraId="3D1D2AF5" w14:textId="77777777" w:rsidR="00B22F12" w:rsidRDefault="00B22F12" w:rsidP="0059566A">
      <w:pPr>
        <w:spacing w:line="276" w:lineRule="auto"/>
        <w:rPr>
          <w:rFonts w:asciiTheme="majorHAnsi" w:hAnsiTheme="majorHAnsi" w:cstheme="majorHAnsi"/>
        </w:rPr>
      </w:pPr>
    </w:p>
    <w:p w14:paraId="143A4F08" w14:textId="6065D159" w:rsidR="2CD09D6E" w:rsidRPr="00017D35" w:rsidRDefault="2CD09D6E" w:rsidP="0059566A">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Understanding and evaluating impact is most successful when using many ways of knowing. For this reason, StFX has made the intentional decision to take a mixed methods approach to how we measure, </w:t>
      </w:r>
      <w:proofErr w:type="gramStart"/>
      <w:r w:rsidRPr="00017D35">
        <w:rPr>
          <w:rFonts w:asciiTheme="majorHAnsi" w:hAnsiTheme="majorHAnsi" w:cstheme="majorHAnsi"/>
          <w:sz w:val="22"/>
          <w:szCs w:val="22"/>
        </w:rPr>
        <w:t>monitor</w:t>
      </w:r>
      <w:proofErr w:type="gramEnd"/>
      <w:r w:rsidRPr="00017D35">
        <w:rPr>
          <w:rFonts w:asciiTheme="majorHAnsi" w:hAnsiTheme="majorHAnsi" w:cstheme="majorHAnsi"/>
          <w:sz w:val="22"/>
          <w:szCs w:val="22"/>
        </w:rPr>
        <w:t xml:space="preserve"> and analyze the impact of our programs and strategic initiatives. </w:t>
      </w:r>
    </w:p>
    <w:p w14:paraId="735AC025" w14:textId="77777777" w:rsidR="00017D35" w:rsidRDefault="00017D35" w:rsidP="006E5B3D">
      <w:pPr>
        <w:pStyle w:val="Heading2"/>
      </w:pPr>
    </w:p>
    <w:p w14:paraId="2BFBAEE0" w14:textId="303B7095" w:rsidR="12224C11" w:rsidRDefault="2CD09D6E" w:rsidP="006E5B3D">
      <w:pPr>
        <w:pStyle w:val="Heading2"/>
      </w:pPr>
      <w:bookmarkStart w:id="117" w:name="_Toc99444415"/>
      <w:r w:rsidRPr="129FC95B">
        <w:t>5.1</w:t>
      </w:r>
      <w:r w:rsidR="12224C11">
        <w:tab/>
      </w:r>
      <w:r w:rsidRPr="129FC95B">
        <w:t>Overview of Continuous Improvement and Assessment Plan</w:t>
      </w:r>
      <w:bookmarkEnd w:id="117"/>
    </w:p>
    <w:p w14:paraId="7AA10B73" w14:textId="63FE7A69" w:rsidR="129FC95B" w:rsidRDefault="129FC95B" w:rsidP="001244D0"/>
    <w:p w14:paraId="4C8DF045" w14:textId="7B8A383C" w:rsidR="2CD09D6E" w:rsidRDefault="2CD09D6E" w:rsidP="0059566A">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By understanding that learning is: (1) a continuous process and (2) intentionally designed to occur through our immersive learning environment, we will capture data at critical times during the student lifecycle at StFX. This will allow us to create agile and responsive programming that meets the needs of students and allow us to better align the transferrable skills intentionally embedded across our programs, supports and services.  </w:t>
      </w:r>
    </w:p>
    <w:p w14:paraId="009C4C1D" w14:textId="77777777" w:rsidR="00017D35" w:rsidRPr="00017D35" w:rsidRDefault="00017D35" w:rsidP="0059566A">
      <w:pPr>
        <w:spacing w:line="276" w:lineRule="auto"/>
        <w:rPr>
          <w:rFonts w:asciiTheme="majorHAnsi" w:eastAsiaTheme="minorEastAsia" w:hAnsiTheme="majorHAnsi" w:cstheme="majorHAnsi"/>
          <w:sz w:val="22"/>
          <w:szCs w:val="22"/>
        </w:rPr>
      </w:pPr>
    </w:p>
    <w:p w14:paraId="664CADA8" w14:textId="1958043B" w:rsidR="129FC95B" w:rsidRDefault="129FC95B" w:rsidP="0059566A">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We have designed a Continuous Improvement Plan, that utilizes an assessment cycle and external program evaluation cycle that work on 3 (assessment) and 6 (external program evaluation) year time frames. The data gathered through both our assessment and external evaluation cycles will allow us to understand how our programs, resources and supports are leading students to achieve the learning outcomes we have mapped to </w:t>
      </w:r>
      <w:proofErr w:type="gramStart"/>
      <w:r w:rsidRPr="00017D35">
        <w:rPr>
          <w:rFonts w:asciiTheme="majorHAnsi" w:hAnsiTheme="majorHAnsi" w:cstheme="majorHAnsi"/>
          <w:sz w:val="22"/>
          <w:szCs w:val="22"/>
        </w:rPr>
        <w:t>all of</w:t>
      </w:r>
      <w:proofErr w:type="gramEnd"/>
      <w:r w:rsidRPr="00017D35">
        <w:rPr>
          <w:rFonts w:asciiTheme="majorHAnsi" w:hAnsiTheme="majorHAnsi" w:cstheme="majorHAnsi"/>
          <w:sz w:val="22"/>
          <w:szCs w:val="22"/>
        </w:rPr>
        <w:t xml:space="preserve"> our programming. We will also be able to monitor and evaluate what types of transferrable skills students are gaining and how these are correlated to their achievement of our defined learning outcomes.</w:t>
      </w:r>
    </w:p>
    <w:p w14:paraId="60A70457" w14:textId="77777777" w:rsidR="00017D35" w:rsidRPr="00017D35" w:rsidRDefault="00017D35" w:rsidP="0059566A">
      <w:pPr>
        <w:spacing w:line="276" w:lineRule="auto"/>
        <w:rPr>
          <w:rFonts w:asciiTheme="majorHAnsi" w:eastAsiaTheme="minorEastAsia" w:hAnsiTheme="majorHAnsi" w:cstheme="majorHAnsi"/>
          <w:sz w:val="22"/>
          <w:szCs w:val="22"/>
        </w:rPr>
      </w:pPr>
    </w:p>
    <w:p w14:paraId="050364FD" w14:textId="6FF090CA" w:rsidR="12224C11" w:rsidRPr="00017D35" w:rsidRDefault="2CD09D6E" w:rsidP="006E5B3D">
      <w:pPr>
        <w:pStyle w:val="Heading3"/>
        <w:rPr>
          <w:sz w:val="22"/>
          <w:szCs w:val="22"/>
        </w:rPr>
      </w:pPr>
      <w:bookmarkStart w:id="118" w:name="_Toc508563271"/>
      <w:bookmarkStart w:id="119" w:name="_Toc96710317"/>
      <w:bookmarkStart w:id="120" w:name="_Toc96710701"/>
      <w:bookmarkStart w:id="121" w:name="_Toc96710919"/>
      <w:bookmarkStart w:id="122" w:name="_Toc97793637"/>
      <w:bookmarkStart w:id="123" w:name="_Toc99272291"/>
      <w:bookmarkStart w:id="124" w:name="_Toc99444416"/>
      <w:r w:rsidRPr="00017D35">
        <w:rPr>
          <w:sz w:val="22"/>
          <w:szCs w:val="22"/>
        </w:rPr>
        <w:t>Three-Year Assessment Cycle</w:t>
      </w:r>
      <w:bookmarkEnd w:id="118"/>
      <w:bookmarkEnd w:id="119"/>
      <w:bookmarkEnd w:id="120"/>
      <w:bookmarkEnd w:id="121"/>
      <w:bookmarkEnd w:id="122"/>
      <w:bookmarkEnd w:id="123"/>
      <w:bookmarkEnd w:id="124"/>
    </w:p>
    <w:p w14:paraId="37A2795A" w14:textId="14D423A8" w:rsidR="129FC95B" w:rsidRPr="00017D35" w:rsidRDefault="129FC95B" w:rsidP="001244D0">
      <w:pPr>
        <w:rPr>
          <w:sz w:val="22"/>
          <w:szCs w:val="22"/>
        </w:rPr>
      </w:pPr>
    </w:p>
    <w:p w14:paraId="30D5AE6D" w14:textId="025E68F2" w:rsidR="12224C11" w:rsidRPr="00017D35" w:rsidRDefault="12224C11" w:rsidP="0059566A">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The development of a three-year assessment cycle to inform the continuous assessment of all programs, resources and supports. By 2027, we will have assessed our signature programs and have continuous data about their effectiveness and impact on StFX students. </w:t>
      </w:r>
    </w:p>
    <w:p w14:paraId="7AECB3EC" w14:textId="77777777" w:rsidR="00017D35" w:rsidRPr="00017D35" w:rsidRDefault="00017D35" w:rsidP="0059566A">
      <w:pPr>
        <w:spacing w:line="276" w:lineRule="auto"/>
        <w:rPr>
          <w:rFonts w:asciiTheme="majorHAnsi" w:hAnsiTheme="majorHAnsi" w:cstheme="majorHAnsi"/>
          <w:sz w:val="22"/>
          <w:szCs w:val="22"/>
        </w:rPr>
      </w:pPr>
    </w:p>
    <w:p w14:paraId="14E86EB9" w14:textId="0424EA8E" w:rsidR="12224C11" w:rsidRPr="00017D35" w:rsidRDefault="2CD09D6E" w:rsidP="006E5B3D">
      <w:pPr>
        <w:pStyle w:val="Heading3"/>
        <w:rPr>
          <w:sz w:val="22"/>
          <w:szCs w:val="22"/>
        </w:rPr>
      </w:pPr>
      <w:bookmarkStart w:id="125" w:name="_Toc1406438682"/>
      <w:bookmarkStart w:id="126" w:name="_Toc96710318"/>
      <w:bookmarkStart w:id="127" w:name="_Toc96710702"/>
      <w:bookmarkStart w:id="128" w:name="_Toc96710920"/>
      <w:bookmarkStart w:id="129" w:name="_Toc97793638"/>
      <w:bookmarkStart w:id="130" w:name="_Toc99272292"/>
      <w:bookmarkStart w:id="131" w:name="_Toc99444417"/>
      <w:r w:rsidRPr="00017D35">
        <w:rPr>
          <w:sz w:val="22"/>
          <w:szCs w:val="22"/>
        </w:rPr>
        <w:t>Six-Year External Evaluation Cycle</w:t>
      </w:r>
      <w:bookmarkEnd w:id="125"/>
      <w:bookmarkEnd w:id="126"/>
      <w:bookmarkEnd w:id="127"/>
      <w:bookmarkEnd w:id="128"/>
      <w:bookmarkEnd w:id="129"/>
      <w:bookmarkEnd w:id="130"/>
      <w:bookmarkEnd w:id="131"/>
    </w:p>
    <w:p w14:paraId="69C3EB64" w14:textId="6D63E3D8" w:rsidR="129FC95B" w:rsidRPr="00017D35" w:rsidRDefault="129FC95B" w:rsidP="001244D0">
      <w:pPr>
        <w:rPr>
          <w:sz w:val="22"/>
          <w:szCs w:val="22"/>
        </w:rPr>
      </w:pPr>
    </w:p>
    <w:p w14:paraId="04664815" w14:textId="322B8ED8" w:rsidR="12224C11" w:rsidRPr="00017D35" w:rsidRDefault="12224C11" w:rsidP="0059566A">
      <w:pPr>
        <w:spacing w:line="276" w:lineRule="auto"/>
        <w:rPr>
          <w:rFonts w:asciiTheme="majorHAnsi" w:hAnsiTheme="majorHAnsi" w:cstheme="majorHAnsi"/>
          <w:sz w:val="22"/>
          <w:szCs w:val="22"/>
        </w:rPr>
      </w:pPr>
      <w:r w:rsidRPr="00017D35">
        <w:rPr>
          <w:rFonts w:asciiTheme="majorHAnsi" w:hAnsiTheme="majorHAnsi" w:cstheme="majorHAnsi"/>
          <w:sz w:val="22"/>
          <w:szCs w:val="22"/>
        </w:rPr>
        <w:t>The implementation of a six-year external review cycle for all departments in Student Services using national/international standa</w:t>
      </w:r>
      <w:r w:rsidR="00DA0C5A" w:rsidRPr="00017D35">
        <w:rPr>
          <w:rFonts w:asciiTheme="majorHAnsi" w:hAnsiTheme="majorHAnsi" w:cstheme="majorHAnsi"/>
          <w:sz w:val="22"/>
          <w:szCs w:val="22"/>
        </w:rPr>
        <w:t>r</w:t>
      </w:r>
      <w:r w:rsidRPr="00017D35">
        <w:rPr>
          <w:rFonts w:asciiTheme="majorHAnsi" w:hAnsiTheme="majorHAnsi" w:cstheme="majorHAnsi"/>
          <w:sz w:val="22"/>
          <w:szCs w:val="22"/>
        </w:rPr>
        <w:t>ds to advance and innovate departmental operations. These developmental reviews will follow international standards, established by the Council for the Advancement of Standards in Higher Education (CAS)</w:t>
      </w:r>
      <w:r w:rsidR="006C469E" w:rsidRPr="00017D35">
        <w:rPr>
          <w:rFonts w:asciiTheme="majorHAnsi" w:hAnsiTheme="majorHAnsi" w:cstheme="majorHAnsi"/>
          <w:sz w:val="22"/>
          <w:szCs w:val="22"/>
        </w:rPr>
        <w:t xml:space="preserve"> and the National Standard for Mental Health and Well-being for Post-Secondary Stud</w:t>
      </w:r>
      <w:r w:rsidR="00D11259" w:rsidRPr="00017D35">
        <w:rPr>
          <w:rFonts w:asciiTheme="majorHAnsi" w:hAnsiTheme="majorHAnsi" w:cstheme="majorHAnsi"/>
          <w:sz w:val="22"/>
          <w:szCs w:val="22"/>
        </w:rPr>
        <w:t>ents</w:t>
      </w:r>
      <w:r w:rsidRPr="00017D35">
        <w:rPr>
          <w:rFonts w:asciiTheme="majorHAnsi" w:hAnsiTheme="majorHAnsi" w:cstheme="majorHAnsi"/>
          <w:sz w:val="22"/>
          <w:szCs w:val="22"/>
        </w:rPr>
        <w:t xml:space="preserve">. These standards will allow us to evaluate our departments using externally validated measures, and external review committees. These evaluations will be both internally and externally driven, increasing the robust data that we will acquire. The results of these evaluations will be used to innovate our programming and </w:t>
      </w:r>
      <w:proofErr w:type="gramStart"/>
      <w:r w:rsidRPr="00017D35">
        <w:rPr>
          <w:rFonts w:asciiTheme="majorHAnsi" w:hAnsiTheme="majorHAnsi" w:cstheme="majorHAnsi"/>
          <w:sz w:val="22"/>
          <w:szCs w:val="22"/>
        </w:rPr>
        <w:t>adjust</w:t>
      </w:r>
      <w:proofErr w:type="gramEnd"/>
      <w:r w:rsidRPr="00017D35">
        <w:rPr>
          <w:rFonts w:asciiTheme="majorHAnsi" w:hAnsiTheme="majorHAnsi" w:cstheme="majorHAnsi"/>
          <w:sz w:val="22"/>
          <w:szCs w:val="22"/>
        </w:rPr>
        <w:t xml:space="preserve"> when necessary, allow us to remain agile and proactive. </w:t>
      </w:r>
    </w:p>
    <w:p w14:paraId="665DD5F0" w14:textId="38E53B05" w:rsidR="00D11259" w:rsidRDefault="00D11259" w:rsidP="006E5B3D">
      <w:pPr>
        <w:pStyle w:val="Heading3"/>
      </w:pPr>
      <w:bookmarkStart w:id="132" w:name="_Toc672291248"/>
      <w:bookmarkStart w:id="133" w:name="_Toc96710319"/>
      <w:bookmarkStart w:id="134" w:name="_Toc96710703"/>
      <w:bookmarkStart w:id="135" w:name="_Toc96710921"/>
    </w:p>
    <w:p w14:paraId="4D15F8B2" w14:textId="182D507C" w:rsidR="00D11259" w:rsidRDefault="00D11259" w:rsidP="00D11259"/>
    <w:p w14:paraId="1D755D8C" w14:textId="77777777" w:rsidR="00E422A0" w:rsidRPr="00D11259" w:rsidRDefault="00E422A0" w:rsidP="00D11259"/>
    <w:p w14:paraId="37808671" w14:textId="7C766DC3" w:rsidR="12224C11" w:rsidRPr="00017D35" w:rsidRDefault="2CD09D6E" w:rsidP="006E5B3D">
      <w:pPr>
        <w:pStyle w:val="Heading3"/>
        <w:rPr>
          <w:sz w:val="22"/>
          <w:szCs w:val="22"/>
        </w:rPr>
      </w:pPr>
      <w:bookmarkStart w:id="136" w:name="_Toc97793639"/>
      <w:bookmarkStart w:id="137" w:name="_Toc99272293"/>
      <w:bookmarkStart w:id="138" w:name="_Toc99444418"/>
      <w:r w:rsidRPr="00017D35">
        <w:rPr>
          <w:sz w:val="22"/>
          <w:szCs w:val="22"/>
        </w:rPr>
        <w:lastRenderedPageBreak/>
        <w:t>Three-Year Benchmarking Cycle</w:t>
      </w:r>
      <w:bookmarkEnd w:id="132"/>
      <w:bookmarkEnd w:id="133"/>
      <w:bookmarkEnd w:id="134"/>
      <w:bookmarkEnd w:id="135"/>
      <w:bookmarkEnd w:id="136"/>
      <w:bookmarkEnd w:id="137"/>
      <w:bookmarkEnd w:id="138"/>
    </w:p>
    <w:p w14:paraId="073683F3" w14:textId="27F3B5FE" w:rsidR="129FC95B" w:rsidRPr="00017D35" w:rsidRDefault="129FC95B" w:rsidP="001244D0">
      <w:pPr>
        <w:rPr>
          <w:sz w:val="22"/>
          <w:szCs w:val="22"/>
        </w:rPr>
      </w:pPr>
    </w:p>
    <w:p w14:paraId="036E1078" w14:textId="77777777" w:rsidR="00017D35" w:rsidRDefault="12224C11" w:rsidP="0059566A">
      <w:pPr>
        <w:spacing w:line="276" w:lineRule="auto"/>
        <w:rPr>
          <w:rFonts w:asciiTheme="majorHAnsi" w:hAnsiTheme="majorHAnsi" w:cstheme="majorHAnsi"/>
          <w:sz w:val="22"/>
          <w:szCs w:val="22"/>
        </w:rPr>
      </w:pPr>
      <w:r w:rsidRPr="00017D35">
        <w:rPr>
          <w:rFonts w:asciiTheme="majorHAnsi" w:hAnsiTheme="majorHAnsi" w:cstheme="majorHAnsi"/>
          <w:sz w:val="22"/>
          <w:szCs w:val="22"/>
        </w:rPr>
        <w:t>The identification and participation in key national/international benchmarking studies on a regular reporting cycle will allow us to track our relative process against peer institutions, in key areas including campus climate, sexual violence, health and wellness, student engagement and student success and well-being.</w:t>
      </w:r>
    </w:p>
    <w:p w14:paraId="047B3584" w14:textId="2C95A1D4" w:rsidR="12224C11" w:rsidRPr="00017D35" w:rsidRDefault="12224C11" w:rsidP="0059566A">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 </w:t>
      </w:r>
    </w:p>
    <w:p w14:paraId="255B751B" w14:textId="307A85E4" w:rsidR="12224C11" w:rsidRDefault="2CD09D6E" w:rsidP="0059566A">
      <w:pPr>
        <w:spacing w:line="276" w:lineRule="auto"/>
        <w:ind w:left="720"/>
        <w:rPr>
          <w:rFonts w:asciiTheme="majorHAnsi" w:hAnsiTheme="majorHAnsi" w:cstheme="majorHAnsi"/>
          <w:sz w:val="22"/>
          <w:szCs w:val="22"/>
        </w:rPr>
      </w:pPr>
      <w:r w:rsidRPr="00017D35">
        <w:rPr>
          <w:rFonts w:asciiTheme="majorHAnsi" w:hAnsiTheme="majorHAnsi" w:cstheme="majorHAnsi"/>
          <w:sz w:val="22"/>
          <w:szCs w:val="22"/>
        </w:rPr>
        <w:t xml:space="preserve">The </w:t>
      </w:r>
      <w:r w:rsidRPr="00017D35">
        <w:rPr>
          <w:rFonts w:asciiTheme="majorHAnsi" w:hAnsiTheme="majorHAnsi" w:cstheme="majorHAnsi"/>
          <w:b/>
          <w:bCs/>
          <w:sz w:val="22"/>
          <w:szCs w:val="22"/>
        </w:rPr>
        <w:t>Canadian Campus Wellness Survey (CCWS)</w:t>
      </w:r>
      <w:r w:rsidRPr="00017D35">
        <w:rPr>
          <w:rFonts w:asciiTheme="majorHAnsi" w:hAnsiTheme="majorHAnsi" w:cstheme="majorHAnsi"/>
          <w:sz w:val="22"/>
          <w:szCs w:val="22"/>
        </w:rPr>
        <w:t xml:space="preserve"> is a Canadian Assessment Tool to help colleges and universities collect the data they need to support student health and well-being. CCWS helps post-secondary institutions better assess student health and well-being on campuses, identify priorities for intervention, and increase capacity to link research with policy and practice. </w:t>
      </w:r>
    </w:p>
    <w:p w14:paraId="676F3B71" w14:textId="77777777" w:rsidR="00017D35" w:rsidRPr="00017D35" w:rsidRDefault="00017D35" w:rsidP="0059566A">
      <w:pPr>
        <w:spacing w:line="276" w:lineRule="auto"/>
        <w:ind w:left="720"/>
        <w:rPr>
          <w:rFonts w:asciiTheme="majorHAnsi" w:hAnsiTheme="majorHAnsi" w:cstheme="majorHAnsi"/>
          <w:sz w:val="22"/>
          <w:szCs w:val="22"/>
        </w:rPr>
      </w:pPr>
    </w:p>
    <w:p w14:paraId="2E3CA951" w14:textId="3148400F" w:rsidR="12224C11" w:rsidRDefault="2CD09D6E" w:rsidP="0059566A">
      <w:pPr>
        <w:spacing w:line="276" w:lineRule="auto"/>
        <w:ind w:left="720"/>
        <w:rPr>
          <w:rFonts w:asciiTheme="majorHAnsi" w:hAnsiTheme="majorHAnsi" w:cstheme="majorHAnsi"/>
          <w:sz w:val="22"/>
          <w:szCs w:val="22"/>
        </w:rPr>
      </w:pPr>
      <w:r w:rsidRPr="00017D35">
        <w:rPr>
          <w:rFonts w:asciiTheme="majorHAnsi" w:hAnsiTheme="majorHAnsi" w:cstheme="majorHAnsi"/>
          <w:b/>
          <w:bCs/>
          <w:sz w:val="22"/>
          <w:szCs w:val="22"/>
        </w:rPr>
        <w:t>National Survey of Student Engagement (NSSE)</w:t>
      </w:r>
      <w:r w:rsidRPr="00017D35">
        <w:rPr>
          <w:rFonts w:asciiTheme="majorHAnsi" w:hAnsiTheme="majorHAnsi" w:cstheme="majorHAnsi"/>
          <w:sz w:val="22"/>
          <w:szCs w:val="22"/>
        </w:rPr>
        <w:t xml:space="preserve"> </w:t>
      </w:r>
      <w:r w:rsidR="129FC95B" w:rsidRPr="00017D35">
        <w:rPr>
          <w:rFonts w:asciiTheme="majorHAnsi" w:hAnsiTheme="majorHAnsi" w:cstheme="majorHAnsi"/>
          <w:sz w:val="22"/>
          <w:szCs w:val="22"/>
        </w:rPr>
        <w:t>provides educators with an estimate of how undergraduates spend their time and what they gain from attending university. The survey asks students to report how much time and effort they give to empirically confirmed practices in undergraduate education. StFX participates in NSSE every three years, with the most recent data from 2020</w:t>
      </w:r>
    </w:p>
    <w:p w14:paraId="3BCE4967" w14:textId="77777777" w:rsidR="00017D35" w:rsidRPr="00017D35" w:rsidRDefault="00017D35" w:rsidP="0059566A">
      <w:pPr>
        <w:spacing w:line="276" w:lineRule="auto"/>
        <w:ind w:left="720"/>
        <w:rPr>
          <w:rFonts w:asciiTheme="majorHAnsi" w:hAnsiTheme="majorHAnsi" w:cstheme="majorHAnsi"/>
          <w:sz w:val="22"/>
          <w:szCs w:val="22"/>
        </w:rPr>
      </w:pPr>
    </w:p>
    <w:p w14:paraId="72977DE4" w14:textId="73E2D8F8" w:rsidR="12224C11" w:rsidRDefault="2CD09D6E" w:rsidP="0059566A">
      <w:pPr>
        <w:spacing w:line="276" w:lineRule="auto"/>
        <w:ind w:left="720"/>
        <w:rPr>
          <w:rFonts w:asciiTheme="majorHAnsi" w:hAnsiTheme="majorHAnsi" w:cstheme="majorHAnsi"/>
          <w:sz w:val="22"/>
          <w:szCs w:val="22"/>
        </w:rPr>
      </w:pPr>
      <w:r w:rsidRPr="00017D35">
        <w:rPr>
          <w:rFonts w:asciiTheme="majorHAnsi" w:hAnsiTheme="majorHAnsi" w:cstheme="majorHAnsi"/>
          <w:b/>
          <w:bCs/>
          <w:sz w:val="22"/>
          <w:szCs w:val="22"/>
        </w:rPr>
        <w:t xml:space="preserve">Canadian Post-Secondary Alcohol and Drug Survey (CPADS) </w:t>
      </w:r>
      <w:r w:rsidR="129FC95B" w:rsidRPr="00017D35">
        <w:rPr>
          <w:rFonts w:asciiTheme="majorHAnsi" w:hAnsiTheme="majorHAnsi" w:cstheme="majorHAnsi"/>
          <w:sz w:val="22"/>
          <w:szCs w:val="22"/>
        </w:rPr>
        <w:t>contributes to Health Canada’s substance use surveillance strategy, which provides the Government of Canada with vital information on the use of drugs and other substances by Canadians. Surveys like the CPADS provide governments and non-governmental organizations, including StFX, with valuable information that can inform policies and programs that support students</w:t>
      </w:r>
      <w:r w:rsidR="00DA0C5A" w:rsidRPr="00017D35">
        <w:rPr>
          <w:rFonts w:asciiTheme="majorHAnsi" w:hAnsiTheme="majorHAnsi" w:cstheme="majorHAnsi"/>
          <w:sz w:val="22"/>
          <w:szCs w:val="22"/>
        </w:rPr>
        <w:t>’</w:t>
      </w:r>
      <w:r w:rsidR="129FC95B" w:rsidRPr="00017D35">
        <w:rPr>
          <w:rFonts w:asciiTheme="majorHAnsi" w:hAnsiTheme="majorHAnsi" w:cstheme="majorHAnsi"/>
          <w:sz w:val="22"/>
          <w:szCs w:val="22"/>
        </w:rPr>
        <w:t xml:space="preserve"> health and wellbeing.</w:t>
      </w:r>
    </w:p>
    <w:p w14:paraId="60AA9927" w14:textId="77777777" w:rsidR="00017D35" w:rsidRPr="00017D35" w:rsidRDefault="00017D35" w:rsidP="0059566A">
      <w:pPr>
        <w:spacing w:line="276" w:lineRule="auto"/>
        <w:ind w:left="720"/>
        <w:rPr>
          <w:rFonts w:asciiTheme="majorHAnsi" w:hAnsiTheme="majorHAnsi" w:cstheme="majorHAnsi"/>
          <w:sz w:val="22"/>
          <w:szCs w:val="22"/>
        </w:rPr>
      </w:pPr>
    </w:p>
    <w:p w14:paraId="67E7A2F1" w14:textId="2F9B8104" w:rsidR="129FC95B" w:rsidRPr="00017D35" w:rsidRDefault="2CD09D6E" w:rsidP="0059566A">
      <w:pPr>
        <w:spacing w:line="276" w:lineRule="auto"/>
        <w:ind w:left="720"/>
        <w:rPr>
          <w:rFonts w:asciiTheme="majorHAnsi" w:hAnsiTheme="majorHAnsi" w:cstheme="majorHAnsi"/>
          <w:sz w:val="22"/>
          <w:szCs w:val="22"/>
        </w:rPr>
      </w:pPr>
      <w:r w:rsidRPr="00017D35">
        <w:rPr>
          <w:rFonts w:asciiTheme="majorHAnsi" w:hAnsiTheme="majorHAnsi" w:cstheme="majorHAnsi"/>
          <w:sz w:val="22"/>
          <w:szCs w:val="22"/>
        </w:rPr>
        <w:t xml:space="preserve">The </w:t>
      </w:r>
      <w:r w:rsidRPr="00017D35">
        <w:rPr>
          <w:rFonts w:asciiTheme="majorHAnsi" w:hAnsiTheme="majorHAnsi" w:cstheme="majorHAnsi"/>
          <w:b/>
          <w:bCs/>
          <w:sz w:val="22"/>
          <w:szCs w:val="22"/>
        </w:rPr>
        <w:t>EAB Campus Climate Survey</w:t>
      </w:r>
      <w:r w:rsidRPr="00017D35">
        <w:rPr>
          <w:rFonts w:asciiTheme="majorHAnsi" w:hAnsiTheme="majorHAnsi" w:cstheme="majorHAnsi"/>
          <w:sz w:val="22"/>
          <w:szCs w:val="22"/>
        </w:rPr>
        <w:t xml:space="preserve"> assesses students’ perceptions of and experiences with diversity and inclusion and campus sexual violence. This is an essential benchmarking survey which will allow our portfolio to better understand if our collective efforts to produce programs and supports to utilize an intersectional lens have worked to shift StFX’s student experience to be one shaped by equity and diversity.  </w:t>
      </w:r>
    </w:p>
    <w:p w14:paraId="7BB1432D" w14:textId="77777777" w:rsidR="008A09E0" w:rsidRPr="00B22F12" w:rsidRDefault="008A09E0" w:rsidP="0059566A">
      <w:pPr>
        <w:spacing w:line="276" w:lineRule="auto"/>
        <w:ind w:left="720"/>
        <w:rPr>
          <w:rFonts w:asciiTheme="majorHAnsi" w:hAnsiTheme="majorHAnsi" w:cstheme="majorHAnsi"/>
        </w:rPr>
      </w:pPr>
    </w:p>
    <w:p w14:paraId="0097EECB" w14:textId="39976593" w:rsidR="12224C11" w:rsidRDefault="2CD09D6E" w:rsidP="006E5B3D">
      <w:pPr>
        <w:pStyle w:val="Heading2"/>
        <w:rPr>
          <w:rFonts w:ascii="Calibri Light" w:hAnsi="Calibri Light"/>
          <w:color w:val="1F3763"/>
        </w:rPr>
      </w:pPr>
      <w:bookmarkStart w:id="139" w:name="_Toc99444419"/>
      <w:r>
        <w:t>5.2</w:t>
      </w:r>
      <w:r w:rsidR="12224C11">
        <w:tab/>
      </w:r>
      <w:r>
        <w:t>Overview of Benchmarking</w:t>
      </w:r>
      <w:bookmarkEnd w:id="139"/>
    </w:p>
    <w:p w14:paraId="0790ED6C" w14:textId="22D4793E" w:rsidR="12224C11" w:rsidRDefault="12224C11" w:rsidP="001244D0"/>
    <w:p w14:paraId="5671D8D8" w14:textId="55C0257C" w:rsidR="006E5B3D" w:rsidRPr="00017D35" w:rsidRDefault="12224C11" w:rsidP="001865A6">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Following best practices in the field of Student Affairs, we will utilize benchmarking to understand how our programs, resources and supports are shaping the dynamics of students at StFX. These studies will allow us to understand how our programs are impacting the institution over time, and at the scale of the institution. Benchmarking studies are most powerful when paired with more nuanced evaluation processes such as Continuous Improvement and Assessment because we can drill down into specific sub-populations and programs to understand if the impacts that we are seeing at the institutional level are correlated with programmatic level data. Benchmarking studies also allow us to compare StFX to similar institutions, both nationally and provincially. </w:t>
      </w:r>
    </w:p>
    <w:p w14:paraId="43E3B225" w14:textId="77777777" w:rsidR="0030345D" w:rsidRDefault="0030345D">
      <w:pPr>
        <w:rPr>
          <w:rFonts w:asciiTheme="majorHAnsi" w:eastAsiaTheme="majorEastAsia" w:hAnsiTheme="majorHAnsi" w:cstheme="majorBidi"/>
          <w:color w:val="2F5496" w:themeColor="accent1" w:themeShade="BF"/>
          <w:sz w:val="26"/>
          <w:szCs w:val="26"/>
        </w:rPr>
      </w:pPr>
      <w:r>
        <w:br w:type="page"/>
      </w:r>
    </w:p>
    <w:p w14:paraId="2C384B58" w14:textId="17E1937C" w:rsidR="12224C11" w:rsidRDefault="2CD09D6E" w:rsidP="006E5B3D">
      <w:pPr>
        <w:pStyle w:val="Heading2"/>
      </w:pPr>
      <w:bookmarkStart w:id="140" w:name="_Toc99444420"/>
      <w:r w:rsidRPr="129FC95B">
        <w:lastRenderedPageBreak/>
        <w:t>5.3</w:t>
      </w:r>
      <w:r w:rsidR="12224C11">
        <w:tab/>
      </w:r>
      <w:r w:rsidRPr="129FC95B">
        <w:t>Overview of Key Performance Indicators (KPIs)</w:t>
      </w:r>
      <w:bookmarkEnd w:id="140"/>
    </w:p>
    <w:p w14:paraId="39E246E7" w14:textId="70D787D2" w:rsidR="12224C11" w:rsidRDefault="12224C11" w:rsidP="001244D0"/>
    <w:p w14:paraId="20DC50BF" w14:textId="0CA15506" w:rsidR="12224C11" w:rsidRPr="00017D35" w:rsidRDefault="2CD09D6E" w:rsidP="0059566A">
      <w:pPr>
        <w:spacing w:line="276" w:lineRule="auto"/>
        <w:rPr>
          <w:rFonts w:asciiTheme="majorHAnsi" w:hAnsiTheme="majorHAnsi" w:cstheme="majorHAnsi"/>
          <w:sz w:val="22"/>
          <w:szCs w:val="22"/>
        </w:rPr>
      </w:pPr>
      <w:r w:rsidRPr="00017D35">
        <w:rPr>
          <w:rFonts w:asciiTheme="majorHAnsi" w:hAnsiTheme="majorHAnsi" w:cstheme="majorHAnsi"/>
          <w:sz w:val="22"/>
          <w:szCs w:val="22"/>
        </w:rPr>
        <w:t>Within the</w:t>
      </w:r>
      <w:r w:rsidR="0059566A" w:rsidRPr="00017D35">
        <w:rPr>
          <w:rFonts w:asciiTheme="majorHAnsi" w:hAnsiTheme="majorHAnsi" w:cstheme="majorHAnsi"/>
          <w:sz w:val="22"/>
          <w:szCs w:val="22"/>
        </w:rPr>
        <w:t xml:space="preserve"> StFX</w:t>
      </w:r>
      <w:r w:rsidRPr="00017D35">
        <w:rPr>
          <w:rFonts w:asciiTheme="majorHAnsi" w:hAnsiTheme="majorHAnsi" w:cstheme="majorHAnsi"/>
          <w:sz w:val="22"/>
          <w:szCs w:val="22"/>
        </w:rPr>
        <w:t xml:space="preserve"> Student Services portfolio, we will set and use KPIs at the department level as a measurement tool to ensure that:</w:t>
      </w:r>
    </w:p>
    <w:p w14:paraId="05DB6143" w14:textId="78432C9D" w:rsidR="12224C11" w:rsidRPr="00017D35" w:rsidRDefault="2CD09D6E" w:rsidP="00E44465">
      <w:pPr>
        <w:pStyle w:val="ListParagraph"/>
        <w:numPr>
          <w:ilvl w:val="0"/>
          <w:numId w:val="17"/>
        </w:numPr>
        <w:spacing w:line="276" w:lineRule="auto"/>
        <w:rPr>
          <w:rFonts w:asciiTheme="majorHAnsi" w:eastAsiaTheme="minorEastAsia" w:hAnsiTheme="majorHAnsi" w:cstheme="majorHAnsi"/>
        </w:rPr>
      </w:pPr>
      <w:r w:rsidRPr="00017D35">
        <w:rPr>
          <w:rFonts w:asciiTheme="majorHAnsi" w:hAnsiTheme="majorHAnsi" w:cstheme="majorHAnsi"/>
        </w:rPr>
        <w:t>The work of each department is connected to the strategic goals of the StFX Student Experience and Opportunity Plan</w:t>
      </w:r>
    </w:p>
    <w:p w14:paraId="00031E6E" w14:textId="11BFA414" w:rsidR="12224C11" w:rsidRPr="00017D35" w:rsidRDefault="2CD09D6E" w:rsidP="00E44465">
      <w:pPr>
        <w:pStyle w:val="ListParagraph"/>
        <w:numPr>
          <w:ilvl w:val="0"/>
          <w:numId w:val="17"/>
        </w:numPr>
        <w:spacing w:line="276" w:lineRule="auto"/>
        <w:rPr>
          <w:rFonts w:asciiTheme="majorHAnsi" w:eastAsiaTheme="minorEastAsia" w:hAnsiTheme="majorHAnsi" w:cstheme="majorHAnsi"/>
        </w:rPr>
      </w:pPr>
      <w:r w:rsidRPr="00017D35">
        <w:rPr>
          <w:rFonts w:asciiTheme="majorHAnsi" w:hAnsiTheme="majorHAnsi" w:cstheme="majorHAnsi"/>
        </w:rPr>
        <w:t>There is connection between the operations of each unit (within each department) to the strategic goals of the StFX Student Experience and Opportunity Plan</w:t>
      </w:r>
    </w:p>
    <w:p w14:paraId="025871E3" w14:textId="45019AF6" w:rsidR="12224C11" w:rsidRPr="00017D35" w:rsidRDefault="2CD09D6E" w:rsidP="00E44465">
      <w:pPr>
        <w:pStyle w:val="ListParagraph"/>
        <w:numPr>
          <w:ilvl w:val="0"/>
          <w:numId w:val="17"/>
        </w:numPr>
        <w:spacing w:line="276" w:lineRule="auto"/>
        <w:rPr>
          <w:rFonts w:asciiTheme="majorHAnsi" w:eastAsiaTheme="minorEastAsia" w:hAnsiTheme="majorHAnsi" w:cstheme="majorHAnsi"/>
        </w:rPr>
      </w:pPr>
      <w:r w:rsidRPr="00017D35">
        <w:rPr>
          <w:rFonts w:asciiTheme="majorHAnsi" w:hAnsiTheme="majorHAnsi" w:cstheme="majorHAnsi"/>
        </w:rPr>
        <w:t xml:space="preserve">The goals and vision of the departments are tracked and most importantly achieved. </w:t>
      </w:r>
    </w:p>
    <w:p w14:paraId="5F7C8883" w14:textId="0BC25F23" w:rsidR="008A09E0" w:rsidRDefault="2CD09D6E" w:rsidP="00D11259">
      <w:pPr>
        <w:spacing w:line="276" w:lineRule="auto"/>
        <w:rPr>
          <w:rFonts w:asciiTheme="majorHAnsi" w:hAnsiTheme="majorHAnsi" w:cstheme="majorHAnsi"/>
          <w:sz w:val="22"/>
          <w:szCs w:val="22"/>
        </w:rPr>
      </w:pPr>
      <w:r w:rsidRPr="00017D35">
        <w:rPr>
          <w:rFonts w:asciiTheme="majorHAnsi" w:hAnsiTheme="majorHAnsi" w:cstheme="majorHAnsi"/>
          <w:sz w:val="22"/>
          <w:szCs w:val="22"/>
        </w:rPr>
        <w:t xml:space="preserve">Cumulatively, the KPIs are one tool that allow us to understand and measure the collective success of our efforts. We will use the following KPIs </w:t>
      </w:r>
      <w:proofErr w:type="gramStart"/>
      <w:r w:rsidRPr="00017D35">
        <w:rPr>
          <w:rFonts w:asciiTheme="majorHAnsi" w:hAnsiTheme="majorHAnsi" w:cstheme="majorHAnsi"/>
          <w:sz w:val="22"/>
          <w:szCs w:val="22"/>
        </w:rPr>
        <w:t>in order to</w:t>
      </w:r>
      <w:proofErr w:type="gramEnd"/>
      <w:r w:rsidRPr="00017D35">
        <w:rPr>
          <w:rFonts w:asciiTheme="majorHAnsi" w:hAnsiTheme="majorHAnsi" w:cstheme="majorHAnsi"/>
          <w:sz w:val="22"/>
          <w:szCs w:val="22"/>
        </w:rPr>
        <w:t xml:space="preserve"> understand the impacts we are making through our strategic initiatives:</w:t>
      </w:r>
    </w:p>
    <w:p w14:paraId="3AC87FC2" w14:textId="77777777" w:rsidR="00017D35" w:rsidRPr="00017D35" w:rsidRDefault="00017D35" w:rsidP="00D11259">
      <w:pPr>
        <w:spacing w:line="276" w:lineRule="auto"/>
        <w:rPr>
          <w:rFonts w:asciiTheme="majorHAnsi" w:hAnsiTheme="majorHAnsi" w:cstheme="majorHAnsi"/>
          <w:sz w:val="22"/>
          <w:szCs w:val="22"/>
        </w:rPr>
      </w:pPr>
    </w:p>
    <w:tbl>
      <w:tblPr>
        <w:tblStyle w:val="TableGrid"/>
        <w:tblW w:w="9360" w:type="dxa"/>
        <w:tblLayout w:type="fixed"/>
        <w:tblLook w:val="06A0" w:firstRow="1" w:lastRow="0" w:firstColumn="1" w:lastColumn="0" w:noHBand="1" w:noVBand="1"/>
      </w:tblPr>
      <w:tblGrid>
        <w:gridCol w:w="3855"/>
        <w:gridCol w:w="5505"/>
      </w:tblGrid>
      <w:tr w:rsidR="12224C11" w:rsidRPr="00017D35" w14:paraId="507F9313" w14:textId="77777777" w:rsidTr="129FC95B">
        <w:tc>
          <w:tcPr>
            <w:tcW w:w="3855" w:type="dxa"/>
          </w:tcPr>
          <w:p w14:paraId="203A1ECA" w14:textId="75EB852E" w:rsidR="12224C11" w:rsidRPr="00017D35" w:rsidRDefault="12224C11" w:rsidP="001244D0">
            <w:pPr>
              <w:jc w:val="center"/>
              <w:rPr>
                <w:rFonts w:asciiTheme="majorHAnsi" w:hAnsiTheme="majorHAnsi" w:cstheme="majorHAnsi"/>
                <w:sz w:val="22"/>
                <w:szCs w:val="22"/>
              </w:rPr>
            </w:pPr>
            <w:r w:rsidRPr="00017D35">
              <w:rPr>
                <w:rFonts w:asciiTheme="majorHAnsi" w:hAnsiTheme="majorHAnsi" w:cstheme="majorHAnsi"/>
                <w:sz w:val="22"/>
                <w:szCs w:val="22"/>
              </w:rPr>
              <w:t>Strategic Initiative</w:t>
            </w:r>
          </w:p>
        </w:tc>
        <w:tc>
          <w:tcPr>
            <w:tcW w:w="5505" w:type="dxa"/>
          </w:tcPr>
          <w:p w14:paraId="6C98A3F1" w14:textId="565B2D72" w:rsidR="12224C11" w:rsidRPr="00017D35" w:rsidRDefault="00D11259" w:rsidP="001244D0">
            <w:pPr>
              <w:rPr>
                <w:rFonts w:asciiTheme="majorHAnsi" w:hAnsiTheme="majorHAnsi" w:cstheme="majorHAnsi"/>
                <w:sz w:val="22"/>
                <w:szCs w:val="22"/>
              </w:rPr>
            </w:pPr>
            <w:r w:rsidRPr="00017D35">
              <w:rPr>
                <w:rFonts w:asciiTheme="majorHAnsi" w:hAnsiTheme="majorHAnsi" w:cstheme="majorHAnsi"/>
                <w:sz w:val="22"/>
                <w:szCs w:val="22"/>
              </w:rPr>
              <w:t>Sample</w:t>
            </w:r>
            <w:r w:rsidR="12224C11" w:rsidRPr="00017D35">
              <w:rPr>
                <w:rFonts w:asciiTheme="majorHAnsi" w:hAnsiTheme="majorHAnsi" w:cstheme="majorHAnsi"/>
                <w:sz w:val="22"/>
                <w:szCs w:val="22"/>
              </w:rPr>
              <w:t xml:space="preserve"> KPIs</w:t>
            </w:r>
          </w:p>
        </w:tc>
      </w:tr>
      <w:tr w:rsidR="12224C11" w:rsidRPr="00017D35" w14:paraId="632CA546" w14:textId="77777777" w:rsidTr="129FC95B">
        <w:tc>
          <w:tcPr>
            <w:tcW w:w="3855" w:type="dxa"/>
          </w:tcPr>
          <w:p w14:paraId="590A8695" w14:textId="2DBDE5F1" w:rsidR="12224C11" w:rsidRPr="00017D35" w:rsidRDefault="2CD09D6E" w:rsidP="001244D0">
            <w:pPr>
              <w:rPr>
                <w:rFonts w:asciiTheme="majorHAnsi" w:hAnsiTheme="majorHAnsi" w:cstheme="majorHAnsi"/>
                <w:sz w:val="22"/>
                <w:szCs w:val="22"/>
              </w:rPr>
            </w:pPr>
            <w:r w:rsidRPr="00017D35">
              <w:rPr>
                <w:rFonts w:asciiTheme="majorHAnsi" w:hAnsiTheme="majorHAnsi" w:cstheme="majorHAnsi"/>
                <w:sz w:val="22"/>
                <w:szCs w:val="22"/>
              </w:rPr>
              <w:t>Develop an Integrated Mentorship Program</w:t>
            </w:r>
          </w:p>
        </w:tc>
        <w:tc>
          <w:tcPr>
            <w:tcW w:w="5505" w:type="dxa"/>
          </w:tcPr>
          <w:p w14:paraId="0E9F14D7" w14:textId="6AD4078E" w:rsidR="12224C11" w:rsidRPr="00017D35" w:rsidRDefault="129FC95B" w:rsidP="00E44465">
            <w:pPr>
              <w:pStyle w:val="ListParagraph"/>
              <w:numPr>
                <w:ilvl w:val="0"/>
                <w:numId w:val="19"/>
              </w:numPr>
              <w:rPr>
                <w:rFonts w:asciiTheme="majorHAnsi" w:eastAsiaTheme="minorEastAsia" w:hAnsiTheme="majorHAnsi" w:cstheme="majorHAnsi"/>
              </w:rPr>
            </w:pPr>
            <w:r w:rsidRPr="00017D35">
              <w:rPr>
                <w:rFonts w:asciiTheme="majorHAnsi" w:eastAsiaTheme="minorEastAsia" w:hAnsiTheme="majorHAnsi" w:cstheme="majorHAnsi"/>
              </w:rPr>
              <w:t>Number of mentors participating in the program</w:t>
            </w:r>
          </w:p>
          <w:p w14:paraId="6FFAEBE9" w14:textId="77777777" w:rsidR="00B50417" w:rsidRPr="00017D35" w:rsidRDefault="129FC95B" w:rsidP="00670BC8">
            <w:pPr>
              <w:pStyle w:val="ListParagraph"/>
              <w:numPr>
                <w:ilvl w:val="0"/>
                <w:numId w:val="19"/>
              </w:numPr>
              <w:rPr>
                <w:rFonts w:asciiTheme="majorHAnsi" w:hAnsiTheme="majorHAnsi" w:cstheme="majorHAnsi"/>
              </w:rPr>
            </w:pPr>
            <w:r w:rsidRPr="00017D35">
              <w:rPr>
                <w:rFonts w:asciiTheme="majorHAnsi" w:eastAsiaTheme="minorEastAsia" w:hAnsiTheme="majorHAnsi" w:cstheme="majorHAnsi"/>
              </w:rPr>
              <w:t>Number of mentees participating in the program</w:t>
            </w:r>
          </w:p>
          <w:p w14:paraId="54BF01AB" w14:textId="77777777" w:rsidR="00414B35" w:rsidRPr="00017D35" w:rsidRDefault="00414B35" w:rsidP="00414B35">
            <w:pPr>
              <w:pStyle w:val="ListParagraph"/>
              <w:numPr>
                <w:ilvl w:val="0"/>
                <w:numId w:val="19"/>
              </w:numPr>
              <w:rPr>
                <w:rFonts w:asciiTheme="majorHAnsi" w:hAnsiTheme="majorHAnsi" w:cstheme="majorHAnsi"/>
              </w:rPr>
            </w:pPr>
            <w:r w:rsidRPr="00017D35">
              <w:rPr>
                <w:rFonts w:asciiTheme="majorHAnsi" w:hAnsiTheme="majorHAnsi" w:cstheme="majorHAnsi"/>
              </w:rPr>
              <w:t>Rate of participant satisfaction</w:t>
            </w:r>
          </w:p>
          <w:p w14:paraId="5ADDB61D" w14:textId="0D9BD824" w:rsidR="00414B35" w:rsidRPr="00017D35" w:rsidRDefault="00414B35" w:rsidP="00414B35">
            <w:pPr>
              <w:pStyle w:val="ListParagraph"/>
              <w:numPr>
                <w:ilvl w:val="0"/>
                <w:numId w:val="19"/>
              </w:numPr>
              <w:rPr>
                <w:rFonts w:asciiTheme="majorHAnsi" w:hAnsiTheme="majorHAnsi" w:cstheme="majorHAnsi"/>
              </w:rPr>
            </w:pPr>
            <w:r w:rsidRPr="00017D35">
              <w:rPr>
                <w:rFonts w:asciiTheme="majorHAnsi" w:hAnsiTheme="majorHAnsi" w:cstheme="majorHAnsi"/>
              </w:rPr>
              <w:t>Number of communications exchanged between mentors and mentees</w:t>
            </w:r>
          </w:p>
        </w:tc>
      </w:tr>
      <w:tr w:rsidR="12224C11" w:rsidRPr="00017D35" w14:paraId="240A8EF1" w14:textId="77777777" w:rsidTr="129FC95B">
        <w:tc>
          <w:tcPr>
            <w:tcW w:w="3855" w:type="dxa"/>
          </w:tcPr>
          <w:p w14:paraId="4FB3FB99" w14:textId="6C4C44B9" w:rsidR="12224C11" w:rsidRPr="00017D35" w:rsidRDefault="2CD09D6E" w:rsidP="001244D0">
            <w:pPr>
              <w:rPr>
                <w:rFonts w:asciiTheme="majorHAnsi" w:hAnsiTheme="majorHAnsi" w:cstheme="majorHAnsi"/>
                <w:sz w:val="22"/>
                <w:szCs w:val="22"/>
                <w:highlight w:val="yellow"/>
              </w:rPr>
            </w:pPr>
            <w:r w:rsidRPr="00017D35">
              <w:rPr>
                <w:rFonts w:asciiTheme="majorHAnsi" w:hAnsiTheme="majorHAnsi" w:cstheme="majorHAnsi"/>
                <w:sz w:val="22"/>
                <w:szCs w:val="22"/>
              </w:rPr>
              <w:t>Create an Extended Orientation and Transitions Program</w:t>
            </w:r>
          </w:p>
        </w:tc>
        <w:tc>
          <w:tcPr>
            <w:tcW w:w="5505" w:type="dxa"/>
          </w:tcPr>
          <w:p w14:paraId="78E57409" w14:textId="7D1E69DA" w:rsidR="12224C11" w:rsidRPr="00017D35" w:rsidRDefault="129FC95B" w:rsidP="001244D0">
            <w:pPr>
              <w:pStyle w:val="ListParagraph"/>
              <w:numPr>
                <w:ilvl w:val="0"/>
                <w:numId w:val="3"/>
              </w:numPr>
              <w:rPr>
                <w:rFonts w:asciiTheme="majorHAnsi" w:eastAsiaTheme="minorEastAsia" w:hAnsiTheme="majorHAnsi" w:cstheme="majorHAnsi"/>
              </w:rPr>
            </w:pPr>
            <w:r w:rsidRPr="00017D35">
              <w:rPr>
                <w:rFonts w:asciiTheme="majorHAnsi" w:hAnsiTheme="majorHAnsi" w:cstheme="majorHAnsi"/>
              </w:rPr>
              <w:t>Attendance at StFX Orientation Week</w:t>
            </w:r>
          </w:p>
          <w:p w14:paraId="63AE427C" w14:textId="7242008C" w:rsidR="12224C11" w:rsidRPr="00017D35" w:rsidRDefault="129FC95B" w:rsidP="001244D0">
            <w:pPr>
              <w:pStyle w:val="ListParagraph"/>
              <w:numPr>
                <w:ilvl w:val="0"/>
                <w:numId w:val="3"/>
              </w:numPr>
              <w:rPr>
                <w:rFonts w:asciiTheme="majorHAnsi" w:hAnsiTheme="majorHAnsi" w:cstheme="majorHAnsi"/>
              </w:rPr>
            </w:pPr>
            <w:r w:rsidRPr="00017D35">
              <w:rPr>
                <w:rFonts w:asciiTheme="majorHAnsi" w:hAnsiTheme="majorHAnsi" w:cstheme="majorHAnsi"/>
              </w:rPr>
              <w:t>Attendance at StFX Extended Orientation Programs and Events</w:t>
            </w:r>
          </w:p>
          <w:p w14:paraId="673F967F" w14:textId="77777777" w:rsidR="001865A6" w:rsidRPr="00017D35" w:rsidRDefault="129FC95B" w:rsidP="001865A6">
            <w:pPr>
              <w:pStyle w:val="ListParagraph"/>
              <w:numPr>
                <w:ilvl w:val="0"/>
                <w:numId w:val="3"/>
              </w:numPr>
              <w:rPr>
                <w:rFonts w:asciiTheme="majorHAnsi" w:hAnsiTheme="majorHAnsi" w:cstheme="majorHAnsi"/>
              </w:rPr>
            </w:pPr>
            <w:r w:rsidRPr="00017D35">
              <w:rPr>
                <w:rFonts w:asciiTheme="majorHAnsi" w:hAnsiTheme="majorHAnsi" w:cstheme="majorHAnsi"/>
              </w:rPr>
              <w:t>Number of parents/supporters participating</w:t>
            </w:r>
          </w:p>
          <w:p w14:paraId="4DBF14B2" w14:textId="2B1BDED0" w:rsidR="12224C11" w:rsidRPr="00017D35" w:rsidRDefault="129FC95B" w:rsidP="001865A6">
            <w:pPr>
              <w:pStyle w:val="ListParagraph"/>
              <w:numPr>
                <w:ilvl w:val="0"/>
                <w:numId w:val="3"/>
              </w:numPr>
              <w:rPr>
                <w:rFonts w:asciiTheme="majorHAnsi" w:hAnsiTheme="majorHAnsi" w:cstheme="majorHAnsi"/>
              </w:rPr>
            </w:pPr>
            <w:r w:rsidRPr="00017D35">
              <w:rPr>
                <w:rFonts w:asciiTheme="majorHAnsi" w:hAnsiTheme="majorHAnsi" w:cstheme="majorHAnsi"/>
              </w:rPr>
              <w:t>Number of applicants for student leadership positions/orientation positions</w:t>
            </w:r>
          </w:p>
        </w:tc>
      </w:tr>
      <w:tr w:rsidR="12224C11" w:rsidRPr="00017D35" w14:paraId="40E7768D" w14:textId="77777777" w:rsidTr="129FC95B">
        <w:tc>
          <w:tcPr>
            <w:tcW w:w="3855" w:type="dxa"/>
          </w:tcPr>
          <w:p w14:paraId="67A09ACB" w14:textId="1BECF220" w:rsidR="12224C11" w:rsidRPr="00017D35" w:rsidRDefault="12224C11" w:rsidP="001244D0">
            <w:pPr>
              <w:rPr>
                <w:rFonts w:asciiTheme="majorHAnsi" w:hAnsiTheme="majorHAnsi" w:cstheme="majorHAnsi"/>
                <w:sz w:val="22"/>
                <w:szCs w:val="22"/>
              </w:rPr>
            </w:pPr>
            <w:r w:rsidRPr="00017D35">
              <w:rPr>
                <w:rFonts w:asciiTheme="majorHAnsi" w:hAnsiTheme="majorHAnsi" w:cstheme="majorHAnsi"/>
                <w:sz w:val="22"/>
                <w:szCs w:val="22"/>
              </w:rPr>
              <w:t>Formalize Coordinated, Wrap Around Supports</w:t>
            </w:r>
          </w:p>
        </w:tc>
        <w:tc>
          <w:tcPr>
            <w:tcW w:w="5505" w:type="dxa"/>
          </w:tcPr>
          <w:p w14:paraId="2711B729" w14:textId="01D134B1" w:rsidR="12224C11" w:rsidRPr="00017D35" w:rsidRDefault="129FC95B" w:rsidP="001244D0">
            <w:pPr>
              <w:pStyle w:val="ListParagraph"/>
              <w:numPr>
                <w:ilvl w:val="0"/>
                <w:numId w:val="2"/>
              </w:numPr>
              <w:rPr>
                <w:rFonts w:asciiTheme="majorHAnsi" w:eastAsiaTheme="minorEastAsia" w:hAnsiTheme="majorHAnsi" w:cstheme="majorHAnsi"/>
              </w:rPr>
            </w:pPr>
            <w:r w:rsidRPr="00017D35">
              <w:rPr>
                <w:rFonts w:asciiTheme="majorHAnsi" w:eastAsiaTheme="minorEastAsia" w:hAnsiTheme="majorHAnsi" w:cstheme="majorHAnsi"/>
              </w:rPr>
              <w:t>Wait time from triage to first appointment at Health and Counselling Centre</w:t>
            </w:r>
          </w:p>
          <w:p w14:paraId="4A32947D" w14:textId="5ACA3C05" w:rsidR="12224C11" w:rsidRPr="00017D35" w:rsidRDefault="129FC95B" w:rsidP="001244D0">
            <w:pPr>
              <w:pStyle w:val="ListParagraph"/>
              <w:numPr>
                <w:ilvl w:val="0"/>
                <w:numId w:val="2"/>
              </w:numPr>
              <w:rPr>
                <w:rFonts w:asciiTheme="majorHAnsi" w:eastAsiaTheme="minorEastAsia" w:hAnsiTheme="majorHAnsi" w:cstheme="majorHAnsi"/>
                <w:b/>
                <w:bCs/>
              </w:rPr>
            </w:pPr>
            <w:r w:rsidRPr="00017D35">
              <w:rPr>
                <w:rFonts w:asciiTheme="majorHAnsi" w:eastAsiaTheme="minorEastAsia" w:hAnsiTheme="majorHAnsi" w:cstheme="majorHAnsi"/>
              </w:rPr>
              <w:t>Number of times a student is referred by other university departments</w:t>
            </w:r>
          </w:p>
          <w:p w14:paraId="42F188A0" w14:textId="150D4A73" w:rsidR="12224C11" w:rsidRPr="00017D35" w:rsidRDefault="129FC95B" w:rsidP="001244D0">
            <w:pPr>
              <w:pStyle w:val="ListParagraph"/>
              <w:numPr>
                <w:ilvl w:val="0"/>
                <w:numId w:val="2"/>
              </w:numPr>
              <w:rPr>
                <w:rFonts w:asciiTheme="majorHAnsi" w:eastAsiaTheme="minorEastAsia" w:hAnsiTheme="majorHAnsi" w:cstheme="majorHAnsi"/>
                <w:b/>
                <w:bCs/>
              </w:rPr>
            </w:pPr>
            <w:r w:rsidRPr="00017D35">
              <w:rPr>
                <w:rFonts w:asciiTheme="majorHAnsi" w:eastAsiaTheme="minorEastAsia" w:hAnsiTheme="majorHAnsi" w:cstheme="majorHAnsi"/>
              </w:rPr>
              <w:t>Number of visits for physical health vs mental health concerns</w:t>
            </w:r>
          </w:p>
          <w:p w14:paraId="2DF332D0" w14:textId="65DE48DA" w:rsidR="12224C11" w:rsidRPr="00017D35" w:rsidRDefault="129FC95B" w:rsidP="001244D0">
            <w:pPr>
              <w:pStyle w:val="ListParagraph"/>
              <w:numPr>
                <w:ilvl w:val="0"/>
                <w:numId w:val="2"/>
              </w:numPr>
              <w:rPr>
                <w:rFonts w:asciiTheme="majorHAnsi" w:hAnsiTheme="majorHAnsi" w:cstheme="majorHAnsi"/>
                <w:b/>
                <w:bCs/>
              </w:rPr>
            </w:pPr>
            <w:r w:rsidRPr="00017D35">
              <w:rPr>
                <w:rFonts w:asciiTheme="majorHAnsi" w:eastAsiaTheme="minorEastAsia" w:hAnsiTheme="majorHAnsi" w:cstheme="majorHAnsi"/>
              </w:rPr>
              <w:t>Percentage of time seeing unique vs. Recurring student</w:t>
            </w:r>
          </w:p>
          <w:p w14:paraId="16F3C785" w14:textId="694CB4B1" w:rsidR="12224C11" w:rsidRPr="00017D35" w:rsidRDefault="129FC95B" w:rsidP="001244D0">
            <w:pPr>
              <w:pStyle w:val="ListParagraph"/>
              <w:numPr>
                <w:ilvl w:val="0"/>
                <w:numId w:val="2"/>
              </w:numPr>
              <w:rPr>
                <w:rFonts w:asciiTheme="majorHAnsi" w:hAnsiTheme="majorHAnsi" w:cstheme="majorHAnsi"/>
                <w:b/>
                <w:bCs/>
              </w:rPr>
            </w:pPr>
            <w:r w:rsidRPr="00017D35">
              <w:rPr>
                <w:rFonts w:asciiTheme="majorHAnsi" w:eastAsiaTheme="minorEastAsia" w:hAnsiTheme="majorHAnsi" w:cstheme="majorHAnsi"/>
              </w:rPr>
              <w:t>Amount of time between referral and touch point to a case manager</w:t>
            </w:r>
          </w:p>
          <w:p w14:paraId="18063465" w14:textId="36739D6B" w:rsidR="12224C11" w:rsidRPr="00017D35" w:rsidRDefault="129FC95B" w:rsidP="001244D0">
            <w:pPr>
              <w:pStyle w:val="ListParagraph"/>
              <w:numPr>
                <w:ilvl w:val="0"/>
                <w:numId w:val="2"/>
              </w:numPr>
              <w:rPr>
                <w:rFonts w:asciiTheme="majorHAnsi" w:hAnsiTheme="majorHAnsi" w:cstheme="majorHAnsi"/>
                <w:b/>
                <w:bCs/>
              </w:rPr>
            </w:pPr>
            <w:r w:rsidRPr="00017D35">
              <w:rPr>
                <w:rFonts w:asciiTheme="majorHAnsi" w:eastAsiaTheme="minorEastAsia" w:hAnsiTheme="majorHAnsi" w:cstheme="majorHAnsi"/>
              </w:rPr>
              <w:t>Number of unique educational presentations vs. pre-made educational presentations</w:t>
            </w:r>
          </w:p>
        </w:tc>
      </w:tr>
      <w:tr w:rsidR="12224C11" w:rsidRPr="00017D35" w14:paraId="495E725B" w14:textId="77777777" w:rsidTr="129FC95B">
        <w:tc>
          <w:tcPr>
            <w:tcW w:w="3855" w:type="dxa"/>
          </w:tcPr>
          <w:p w14:paraId="3F47D282" w14:textId="0DC9B0D0" w:rsidR="12224C11" w:rsidRPr="00017D35" w:rsidRDefault="0059566A" w:rsidP="001244D0">
            <w:pPr>
              <w:rPr>
                <w:rFonts w:asciiTheme="majorHAnsi" w:hAnsiTheme="majorHAnsi" w:cstheme="majorHAnsi"/>
                <w:sz w:val="22"/>
                <w:szCs w:val="22"/>
              </w:rPr>
            </w:pPr>
            <w:r w:rsidRPr="00017D35">
              <w:rPr>
                <w:rFonts w:asciiTheme="majorHAnsi" w:hAnsiTheme="majorHAnsi" w:cstheme="majorHAnsi"/>
                <w:sz w:val="22"/>
                <w:szCs w:val="22"/>
              </w:rPr>
              <w:t>Provide All Students with Meaningful Experiential Learning Opportunities</w:t>
            </w:r>
          </w:p>
        </w:tc>
        <w:tc>
          <w:tcPr>
            <w:tcW w:w="5505" w:type="dxa"/>
          </w:tcPr>
          <w:p w14:paraId="2EB6F78F" w14:textId="42F8DDAF" w:rsidR="12224C11" w:rsidRPr="00017D35" w:rsidRDefault="12224C11" w:rsidP="00E44465">
            <w:pPr>
              <w:pStyle w:val="ListParagraph"/>
              <w:numPr>
                <w:ilvl w:val="0"/>
                <w:numId w:val="18"/>
              </w:numPr>
              <w:rPr>
                <w:rFonts w:asciiTheme="majorHAnsi" w:eastAsiaTheme="minorEastAsia" w:hAnsiTheme="majorHAnsi" w:cstheme="majorHAnsi"/>
              </w:rPr>
            </w:pPr>
            <w:r w:rsidRPr="00017D35">
              <w:rPr>
                <w:rFonts w:asciiTheme="majorHAnsi" w:hAnsiTheme="majorHAnsi" w:cstheme="majorHAnsi"/>
              </w:rPr>
              <w:t xml:space="preserve">Number of undergraduate students engaged in an experiential learning opportunity. </w:t>
            </w:r>
          </w:p>
          <w:p w14:paraId="11B1F76C" w14:textId="6C95D301" w:rsidR="12224C11" w:rsidRPr="00017D35" w:rsidRDefault="12224C11" w:rsidP="00E44465">
            <w:pPr>
              <w:pStyle w:val="ListParagraph"/>
              <w:numPr>
                <w:ilvl w:val="0"/>
                <w:numId w:val="18"/>
              </w:numPr>
              <w:rPr>
                <w:rFonts w:asciiTheme="majorHAnsi" w:hAnsiTheme="majorHAnsi" w:cstheme="majorHAnsi"/>
              </w:rPr>
            </w:pPr>
            <w:r w:rsidRPr="00017D35">
              <w:rPr>
                <w:rFonts w:asciiTheme="majorHAnsi" w:hAnsiTheme="majorHAnsi" w:cstheme="majorHAnsi"/>
              </w:rPr>
              <w:lastRenderedPageBreak/>
              <w:t xml:space="preserve">Number of campus partners who support and co-create undergraduate experiential learning opportunities. </w:t>
            </w:r>
          </w:p>
          <w:p w14:paraId="46377F09" w14:textId="0E67C460" w:rsidR="12224C11" w:rsidRPr="00017D35" w:rsidRDefault="12224C11" w:rsidP="00E44465">
            <w:pPr>
              <w:pStyle w:val="ListParagraph"/>
              <w:numPr>
                <w:ilvl w:val="0"/>
                <w:numId w:val="18"/>
              </w:numPr>
              <w:rPr>
                <w:rFonts w:asciiTheme="majorHAnsi" w:hAnsiTheme="majorHAnsi" w:cstheme="majorHAnsi"/>
              </w:rPr>
            </w:pPr>
            <w:r w:rsidRPr="00017D35">
              <w:rPr>
                <w:rFonts w:asciiTheme="majorHAnsi" w:hAnsiTheme="majorHAnsi" w:cstheme="majorHAnsi"/>
              </w:rPr>
              <w:t>Number of graduate students who are engaged in experiential graduate life programming</w:t>
            </w:r>
          </w:p>
          <w:p w14:paraId="1B8E8B5A" w14:textId="77777777" w:rsidR="12224C11" w:rsidRPr="00017D35" w:rsidRDefault="12224C11" w:rsidP="00E44465">
            <w:pPr>
              <w:pStyle w:val="ListParagraph"/>
              <w:numPr>
                <w:ilvl w:val="0"/>
                <w:numId w:val="18"/>
              </w:numPr>
              <w:rPr>
                <w:rFonts w:asciiTheme="majorHAnsi" w:hAnsiTheme="majorHAnsi" w:cstheme="majorHAnsi"/>
              </w:rPr>
            </w:pPr>
            <w:r w:rsidRPr="00017D35">
              <w:rPr>
                <w:rFonts w:asciiTheme="majorHAnsi" w:hAnsiTheme="majorHAnsi" w:cstheme="majorHAnsi"/>
              </w:rPr>
              <w:t>Number of partners who support and co-create experiential graduate life programming</w:t>
            </w:r>
          </w:p>
          <w:p w14:paraId="4684AE1F" w14:textId="77777777" w:rsidR="00C7618C" w:rsidRPr="00017D35" w:rsidRDefault="00C7618C" w:rsidP="00E44465">
            <w:pPr>
              <w:pStyle w:val="ListParagraph"/>
              <w:numPr>
                <w:ilvl w:val="0"/>
                <w:numId w:val="18"/>
              </w:numPr>
              <w:rPr>
                <w:rFonts w:asciiTheme="majorHAnsi" w:eastAsiaTheme="minorEastAsia" w:hAnsiTheme="majorHAnsi" w:cstheme="majorHAnsi"/>
                <w:color w:val="7030A0"/>
              </w:rPr>
            </w:pPr>
            <w:r w:rsidRPr="00017D35">
              <w:rPr>
                <w:rFonts w:asciiTheme="majorHAnsi" w:hAnsiTheme="majorHAnsi" w:cstheme="majorHAnsi"/>
              </w:rPr>
              <w:t>Number of students who participate in community-based volunteer opportunities.</w:t>
            </w:r>
          </w:p>
          <w:p w14:paraId="6B18BE77" w14:textId="77777777" w:rsidR="00C7618C" w:rsidRPr="00017D35" w:rsidRDefault="00C7618C" w:rsidP="00E44465">
            <w:pPr>
              <w:pStyle w:val="ListParagraph"/>
              <w:numPr>
                <w:ilvl w:val="0"/>
                <w:numId w:val="18"/>
              </w:numPr>
              <w:rPr>
                <w:rFonts w:asciiTheme="majorHAnsi" w:eastAsiaTheme="minorEastAsia" w:hAnsiTheme="majorHAnsi" w:cstheme="majorHAnsi"/>
                <w:color w:val="7030A0"/>
              </w:rPr>
            </w:pPr>
            <w:r w:rsidRPr="00017D35">
              <w:rPr>
                <w:rFonts w:asciiTheme="majorHAnsi" w:hAnsiTheme="majorHAnsi" w:cstheme="majorHAnsi"/>
              </w:rPr>
              <w:t xml:space="preserve">Number of students participating in </w:t>
            </w:r>
            <w:proofErr w:type="gramStart"/>
            <w:r w:rsidRPr="00017D35">
              <w:rPr>
                <w:rFonts w:asciiTheme="majorHAnsi" w:hAnsiTheme="majorHAnsi" w:cstheme="majorHAnsi"/>
              </w:rPr>
              <w:t>community based</w:t>
            </w:r>
            <w:proofErr w:type="gramEnd"/>
            <w:r w:rsidRPr="00017D35">
              <w:rPr>
                <w:rFonts w:asciiTheme="majorHAnsi" w:hAnsiTheme="majorHAnsi" w:cstheme="majorHAnsi"/>
              </w:rPr>
              <w:t xml:space="preserve"> student Internship and Work Integrated Learning opportunities.</w:t>
            </w:r>
          </w:p>
          <w:p w14:paraId="08E7D160" w14:textId="2F4FC7F4" w:rsidR="00C7618C" w:rsidRPr="00017D35" w:rsidRDefault="00C7618C" w:rsidP="00E44465">
            <w:pPr>
              <w:pStyle w:val="ListParagraph"/>
              <w:numPr>
                <w:ilvl w:val="0"/>
                <w:numId w:val="18"/>
              </w:numPr>
              <w:rPr>
                <w:rFonts w:asciiTheme="majorHAnsi" w:hAnsiTheme="majorHAnsi" w:cstheme="majorHAnsi"/>
              </w:rPr>
            </w:pPr>
            <w:r w:rsidRPr="00017D35">
              <w:rPr>
                <w:rFonts w:asciiTheme="majorHAnsi" w:hAnsiTheme="majorHAnsi" w:cstheme="majorHAnsi"/>
              </w:rPr>
              <w:t>Number of students who participate in sanctioned spirited activities (Sporting Events, StFX Sanctioned Social Events)</w:t>
            </w:r>
          </w:p>
        </w:tc>
      </w:tr>
      <w:tr w:rsidR="12224C11" w:rsidRPr="00017D35" w14:paraId="67FC1CDC" w14:textId="77777777" w:rsidTr="129FC95B">
        <w:tc>
          <w:tcPr>
            <w:tcW w:w="3855" w:type="dxa"/>
          </w:tcPr>
          <w:p w14:paraId="445586E8" w14:textId="7884739B" w:rsidR="12224C11" w:rsidRPr="00017D35" w:rsidRDefault="2CD09D6E" w:rsidP="001244D0">
            <w:pPr>
              <w:rPr>
                <w:rFonts w:asciiTheme="majorHAnsi" w:hAnsiTheme="majorHAnsi" w:cstheme="majorHAnsi"/>
                <w:sz w:val="22"/>
                <w:szCs w:val="22"/>
              </w:rPr>
            </w:pPr>
            <w:r w:rsidRPr="00017D35">
              <w:rPr>
                <w:rFonts w:asciiTheme="majorHAnsi" w:hAnsiTheme="majorHAnsi" w:cstheme="majorHAnsi"/>
                <w:sz w:val="22"/>
                <w:szCs w:val="22"/>
              </w:rPr>
              <w:lastRenderedPageBreak/>
              <w:t xml:space="preserve">Radically Welcome and Engage Students from </w:t>
            </w:r>
            <w:proofErr w:type="gramStart"/>
            <w:r w:rsidRPr="00017D35">
              <w:rPr>
                <w:rFonts w:asciiTheme="majorHAnsi" w:hAnsiTheme="majorHAnsi" w:cstheme="majorHAnsi"/>
                <w:sz w:val="22"/>
                <w:szCs w:val="22"/>
              </w:rPr>
              <w:t>Historically-Excluded</w:t>
            </w:r>
            <w:proofErr w:type="gramEnd"/>
            <w:r w:rsidRPr="00017D35">
              <w:rPr>
                <w:rFonts w:asciiTheme="majorHAnsi" w:hAnsiTheme="majorHAnsi" w:cstheme="majorHAnsi"/>
                <w:sz w:val="22"/>
                <w:szCs w:val="22"/>
              </w:rPr>
              <w:t xml:space="preserve"> Groups</w:t>
            </w:r>
          </w:p>
        </w:tc>
        <w:tc>
          <w:tcPr>
            <w:tcW w:w="5505" w:type="dxa"/>
          </w:tcPr>
          <w:p w14:paraId="1701C819" w14:textId="701EC342" w:rsidR="12224C11" w:rsidRPr="00017D35" w:rsidRDefault="00C7618C" w:rsidP="001244D0">
            <w:pPr>
              <w:pStyle w:val="ListParagraph"/>
              <w:numPr>
                <w:ilvl w:val="0"/>
                <w:numId w:val="1"/>
              </w:numPr>
              <w:rPr>
                <w:rFonts w:asciiTheme="majorHAnsi" w:eastAsiaTheme="minorEastAsia" w:hAnsiTheme="majorHAnsi" w:cstheme="majorHAnsi"/>
                <w:color w:val="000000" w:themeColor="text1"/>
              </w:rPr>
            </w:pPr>
            <w:r w:rsidRPr="00017D35">
              <w:rPr>
                <w:rFonts w:asciiTheme="majorHAnsi" w:hAnsiTheme="majorHAnsi" w:cstheme="majorHAnsi"/>
              </w:rPr>
              <w:t xml:space="preserve">Number of faculty, staff, students who engage in </w:t>
            </w:r>
            <w:r w:rsidRPr="00017D35">
              <w:rPr>
                <w:rFonts w:asciiTheme="majorHAnsi" w:hAnsiTheme="majorHAnsi" w:cstheme="majorHAnsi"/>
                <w:color w:val="000000" w:themeColor="text1"/>
              </w:rPr>
              <w:t>EDI programming each year</w:t>
            </w:r>
          </w:p>
          <w:p w14:paraId="76440B2B" w14:textId="77777777" w:rsidR="12224C11" w:rsidRPr="00017D35" w:rsidRDefault="00C7618C" w:rsidP="001244D0">
            <w:pPr>
              <w:pStyle w:val="ListParagraph"/>
              <w:numPr>
                <w:ilvl w:val="0"/>
                <w:numId w:val="1"/>
              </w:numPr>
              <w:rPr>
                <w:rFonts w:asciiTheme="majorHAnsi" w:eastAsiaTheme="minorEastAsia" w:hAnsiTheme="majorHAnsi" w:cstheme="majorHAnsi"/>
                <w:color w:val="000000" w:themeColor="text1"/>
              </w:rPr>
            </w:pPr>
            <w:r w:rsidRPr="00017D35">
              <w:rPr>
                <w:rFonts w:asciiTheme="majorHAnsi" w:eastAsiaTheme="minorEastAsia" w:hAnsiTheme="majorHAnsi" w:cstheme="majorHAnsi"/>
                <w:color w:val="000000" w:themeColor="text1"/>
              </w:rPr>
              <w:t>Percentage of signature EDI programs that are designed with learning outcomes and an embedded assessment plan</w:t>
            </w:r>
          </w:p>
          <w:p w14:paraId="34B747F0" w14:textId="21400C53" w:rsidR="00C7618C" w:rsidRPr="00017D35" w:rsidRDefault="00C7618C" w:rsidP="00C7618C">
            <w:pPr>
              <w:rPr>
                <w:rFonts w:asciiTheme="majorHAnsi" w:eastAsiaTheme="minorEastAsia" w:hAnsiTheme="majorHAnsi" w:cstheme="majorHAnsi"/>
                <w:color w:val="7030A0"/>
                <w:sz w:val="22"/>
                <w:szCs w:val="22"/>
              </w:rPr>
            </w:pPr>
          </w:p>
        </w:tc>
      </w:tr>
    </w:tbl>
    <w:p w14:paraId="576315E0" w14:textId="0CE8B963" w:rsidR="12224C11" w:rsidRPr="006E5B3D" w:rsidRDefault="12224C11" w:rsidP="12224C11">
      <w:pPr>
        <w:rPr>
          <w:rFonts w:asciiTheme="majorHAnsi" w:hAnsiTheme="majorHAnsi" w:cstheme="majorHAnsi"/>
        </w:rPr>
      </w:pPr>
    </w:p>
    <w:p w14:paraId="47198738" w14:textId="473570CF" w:rsidR="0030345D" w:rsidRDefault="0030345D">
      <w:pPr>
        <w:rPr>
          <w:rFonts w:asciiTheme="majorHAnsi" w:hAnsiTheme="majorHAnsi" w:cstheme="majorHAnsi"/>
        </w:rPr>
      </w:pPr>
      <w:r>
        <w:rPr>
          <w:rFonts w:asciiTheme="majorHAnsi" w:hAnsiTheme="majorHAnsi" w:cstheme="majorHAnsi"/>
        </w:rPr>
        <w:br w:type="page"/>
      </w:r>
    </w:p>
    <w:p w14:paraId="0397DBD3" w14:textId="42802139" w:rsidR="00E422A0" w:rsidRDefault="00E422A0" w:rsidP="00E422A0">
      <w:pPr>
        <w:pStyle w:val="Heading2"/>
        <w:jc w:val="center"/>
      </w:pPr>
      <w:bookmarkStart w:id="141" w:name="_Toc99444421"/>
      <w:r>
        <w:lastRenderedPageBreak/>
        <w:t>References</w:t>
      </w:r>
      <w:bookmarkEnd w:id="141"/>
    </w:p>
    <w:p w14:paraId="488760CC" w14:textId="7D4E703C" w:rsidR="00E422A0" w:rsidRDefault="00E422A0" w:rsidP="00F156CA"/>
    <w:p w14:paraId="6875D24D" w14:textId="39D1000F" w:rsidR="00C23398" w:rsidRDefault="00C23398" w:rsidP="00F156CA">
      <w:pPr>
        <w:rPr>
          <w:rFonts w:asciiTheme="majorHAnsi" w:hAnsiTheme="majorHAnsi" w:cstheme="majorHAnsi"/>
          <w:sz w:val="22"/>
          <w:szCs w:val="22"/>
        </w:rPr>
      </w:pPr>
      <w:r>
        <w:rPr>
          <w:rFonts w:asciiTheme="majorHAnsi" w:hAnsiTheme="majorHAnsi" w:cstheme="majorHAnsi"/>
          <w:sz w:val="22"/>
          <w:szCs w:val="22"/>
        </w:rPr>
        <w:t xml:space="preserve">Canadian Association of College and University Student Services and Canadian Mental Health Association. </w:t>
      </w:r>
      <w:r>
        <w:rPr>
          <w:rFonts w:asciiTheme="majorHAnsi" w:hAnsiTheme="majorHAnsi" w:cstheme="majorHAnsi"/>
          <w:sz w:val="22"/>
          <w:szCs w:val="22"/>
        </w:rPr>
        <w:tab/>
        <w:t xml:space="preserve">(2013). </w:t>
      </w:r>
      <w:r>
        <w:rPr>
          <w:rFonts w:asciiTheme="majorHAnsi" w:hAnsiTheme="majorHAnsi" w:cstheme="majorHAnsi"/>
          <w:i/>
          <w:iCs/>
          <w:sz w:val="22"/>
          <w:szCs w:val="22"/>
        </w:rPr>
        <w:t xml:space="preserve">Post-Secondary Student Mental Health: Guide to a Systemic Approach. </w:t>
      </w:r>
      <w:r>
        <w:rPr>
          <w:rFonts w:asciiTheme="majorHAnsi" w:hAnsiTheme="majorHAnsi" w:cstheme="majorHAnsi"/>
          <w:sz w:val="22"/>
          <w:szCs w:val="22"/>
        </w:rPr>
        <w:t xml:space="preserve">Vancouver, BC. </w:t>
      </w:r>
    </w:p>
    <w:p w14:paraId="044DDAD6" w14:textId="77777777" w:rsidR="00C23398" w:rsidRPr="00C23398" w:rsidRDefault="00C23398" w:rsidP="00F156CA">
      <w:pPr>
        <w:rPr>
          <w:rFonts w:asciiTheme="majorHAnsi" w:hAnsiTheme="majorHAnsi" w:cstheme="majorHAnsi"/>
          <w:sz w:val="22"/>
          <w:szCs w:val="22"/>
        </w:rPr>
      </w:pPr>
    </w:p>
    <w:p w14:paraId="097D7882" w14:textId="6D296789" w:rsidR="00F156CA" w:rsidRPr="00F156CA" w:rsidRDefault="00F156CA" w:rsidP="00F156CA">
      <w:pPr>
        <w:rPr>
          <w:rFonts w:asciiTheme="majorHAnsi" w:hAnsiTheme="majorHAnsi" w:cstheme="majorHAnsi"/>
          <w:sz w:val="22"/>
          <w:szCs w:val="22"/>
        </w:rPr>
      </w:pPr>
      <w:r w:rsidRPr="00F156CA">
        <w:rPr>
          <w:rFonts w:asciiTheme="majorHAnsi" w:hAnsiTheme="majorHAnsi" w:cstheme="majorHAnsi"/>
          <w:sz w:val="22"/>
          <w:szCs w:val="22"/>
        </w:rPr>
        <w:t xml:space="preserve">Keyes, C.L.M., and Haidt, J. (Eds.). (2003). </w:t>
      </w:r>
      <w:r w:rsidRPr="00F156CA">
        <w:rPr>
          <w:rFonts w:asciiTheme="majorHAnsi" w:hAnsiTheme="majorHAnsi" w:cstheme="majorHAnsi"/>
          <w:i/>
          <w:iCs/>
          <w:sz w:val="22"/>
          <w:szCs w:val="22"/>
        </w:rPr>
        <w:t xml:space="preserve">Flourishing: Positive psychology and the life well-lived. </w:t>
      </w:r>
      <w:r w:rsidRPr="00F156CA">
        <w:rPr>
          <w:rFonts w:asciiTheme="majorHAnsi" w:hAnsiTheme="majorHAnsi" w:cstheme="majorHAnsi"/>
          <w:sz w:val="22"/>
          <w:szCs w:val="22"/>
        </w:rPr>
        <w:t xml:space="preserve">American </w:t>
      </w:r>
      <w:r>
        <w:rPr>
          <w:rFonts w:asciiTheme="majorHAnsi" w:hAnsiTheme="majorHAnsi" w:cstheme="majorHAnsi"/>
          <w:sz w:val="22"/>
          <w:szCs w:val="22"/>
        </w:rPr>
        <w:tab/>
      </w:r>
      <w:r w:rsidRPr="00F156CA">
        <w:rPr>
          <w:rFonts w:asciiTheme="majorHAnsi" w:hAnsiTheme="majorHAnsi" w:cstheme="majorHAnsi"/>
          <w:sz w:val="22"/>
          <w:szCs w:val="22"/>
        </w:rPr>
        <w:t>Psychol</w:t>
      </w:r>
      <w:r>
        <w:rPr>
          <w:rFonts w:asciiTheme="majorHAnsi" w:hAnsiTheme="majorHAnsi" w:cstheme="majorHAnsi"/>
          <w:sz w:val="22"/>
          <w:szCs w:val="22"/>
        </w:rPr>
        <w:t>o</w:t>
      </w:r>
      <w:r w:rsidRPr="00F156CA">
        <w:rPr>
          <w:rFonts w:asciiTheme="majorHAnsi" w:hAnsiTheme="majorHAnsi" w:cstheme="majorHAnsi"/>
          <w:sz w:val="22"/>
          <w:szCs w:val="22"/>
        </w:rPr>
        <w:t xml:space="preserve">gical Association. </w:t>
      </w:r>
      <w:hyperlink r:id="rId25" w:tgtFrame="_blank" w:history="1">
        <w:r w:rsidRPr="00F156CA">
          <w:rPr>
            <w:rFonts w:asciiTheme="majorHAnsi" w:hAnsiTheme="majorHAnsi" w:cstheme="majorHAnsi"/>
            <w:color w:val="23527C"/>
            <w:sz w:val="22"/>
            <w:szCs w:val="22"/>
            <w:u w:val="single"/>
            <w:shd w:val="clear" w:color="auto" w:fill="FFFFFF"/>
          </w:rPr>
          <w:t>https://doi.org/10.1037/10594-000</w:t>
        </w:r>
      </w:hyperlink>
      <w:r>
        <w:rPr>
          <w:rFonts w:asciiTheme="majorHAnsi" w:hAnsiTheme="majorHAnsi" w:cstheme="majorHAnsi"/>
          <w:sz w:val="22"/>
          <w:szCs w:val="22"/>
        </w:rPr>
        <w:tab/>
      </w:r>
    </w:p>
    <w:p w14:paraId="06BDD37E" w14:textId="77777777" w:rsidR="00F156CA" w:rsidRPr="00F156CA" w:rsidRDefault="00F156CA" w:rsidP="00F156CA">
      <w:pPr>
        <w:rPr>
          <w:rFonts w:asciiTheme="majorHAnsi" w:hAnsiTheme="majorHAnsi" w:cstheme="majorHAnsi"/>
          <w:sz w:val="22"/>
          <w:szCs w:val="22"/>
        </w:rPr>
      </w:pPr>
    </w:p>
    <w:p w14:paraId="173A289C" w14:textId="6874966C" w:rsidR="00F156CA" w:rsidRPr="00F156CA" w:rsidRDefault="00F156CA" w:rsidP="00F156CA">
      <w:pPr>
        <w:rPr>
          <w:rFonts w:asciiTheme="majorHAnsi" w:hAnsiTheme="majorHAnsi" w:cstheme="majorHAnsi"/>
          <w:sz w:val="22"/>
          <w:szCs w:val="22"/>
        </w:rPr>
      </w:pPr>
      <w:r>
        <w:rPr>
          <w:rFonts w:asciiTheme="majorHAnsi" w:hAnsiTheme="majorHAnsi" w:cstheme="majorHAnsi"/>
          <w:sz w:val="22"/>
          <w:szCs w:val="22"/>
        </w:rPr>
        <w:t xml:space="preserve">Mental Health Commission of Canada. (2017). </w:t>
      </w:r>
      <w:r>
        <w:rPr>
          <w:rFonts w:asciiTheme="majorHAnsi" w:hAnsiTheme="majorHAnsi" w:cstheme="majorHAnsi"/>
          <w:i/>
          <w:iCs/>
          <w:sz w:val="22"/>
          <w:szCs w:val="22"/>
        </w:rPr>
        <w:t xml:space="preserve">Mental Health Continuum Model. </w:t>
      </w:r>
      <w:r>
        <w:rPr>
          <w:rFonts w:asciiTheme="majorHAnsi" w:hAnsiTheme="majorHAnsi" w:cstheme="majorHAnsi"/>
          <w:sz w:val="22"/>
          <w:szCs w:val="22"/>
        </w:rPr>
        <w:t xml:space="preserve">Retrieved from </w:t>
      </w:r>
      <w:r>
        <w:rPr>
          <w:rFonts w:asciiTheme="majorHAnsi" w:hAnsiTheme="majorHAnsi" w:cstheme="majorHAnsi"/>
          <w:sz w:val="22"/>
          <w:szCs w:val="22"/>
        </w:rPr>
        <w:tab/>
      </w:r>
      <w:hyperlink r:id="rId26" w:history="1">
        <w:r w:rsidRPr="000D7946">
          <w:rPr>
            <w:rStyle w:val="Hyperlink"/>
            <w:rFonts w:asciiTheme="majorHAnsi" w:hAnsiTheme="majorHAnsi" w:cstheme="majorHAnsi"/>
            <w:sz w:val="22"/>
            <w:szCs w:val="22"/>
          </w:rPr>
          <w:t>https://theworkingmind.ca/sites/default/files/resources/r2mr_poster_en.pdf</w:t>
        </w:r>
      </w:hyperlink>
      <w:r>
        <w:rPr>
          <w:rFonts w:asciiTheme="majorHAnsi" w:hAnsiTheme="majorHAnsi" w:cstheme="majorHAnsi"/>
          <w:sz w:val="22"/>
          <w:szCs w:val="22"/>
        </w:rPr>
        <w:t xml:space="preserve"> </w:t>
      </w:r>
    </w:p>
    <w:p w14:paraId="760E6837" w14:textId="77777777" w:rsidR="00F156CA" w:rsidRDefault="00F156CA" w:rsidP="00F156CA">
      <w:pPr>
        <w:rPr>
          <w:rFonts w:asciiTheme="majorHAnsi" w:hAnsiTheme="majorHAnsi" w:cstheme="majorHAnsi"/>
          <w:sz w:val="22"/>
          <w:szCs w:val="22"/>
        </w:rPr>
      </w:pPr>
    </w:p>
    <w:p w14:paraId="72A93636" w14:textId="7BC0F74C" w:rsidR="00C23398" w:rsidRPr="00C23398" w:rsidRDefault="00C23398" w:rsidP="00F156CA">
      <w:pPr>
        <w:rPr>
          <w:rFonts w:asciiTheme="majorHAnsi" w:hAnsiTheme="majorHAnsi" w:cstheme="majorHAnsi"/>
          <w:sz w:val="22"/>
          <w:szCs w:val="22"/>
        </w:rPr>
      </w:pPr>
      <w:r>
        <w:rPr>
          <w:rFonts w:asciiTheme="majorHAnsi" w:hAnsiTheme="majorHAnsi" w:cstheme="majorHAnsi"/>
          <w:sz w:val="22"/>
          <w:szCs w:val="22"/>
        </w:rPr>
        <w:t xml:space="preserve">Schreiner, L.A., Louis, </w:t>
      </w:r>
      <w:proofErr w:type="gramStart"/>
      <w:r>
        <w:rPr>
          <w:rFonts w:asciiTheme="majorHAnsi" w:hAnsiTheme="majorHAnsi" w:cstheme="majorHAnsi"/>
          <w:sz w:val="22"/>
          <w:szCs w:val="22"/>
        </w:rPr>
        <w:t>M.C.</w:t>
      </w:r>
      <w:proofErr w:type="gramEnd"/>
      <w:r>
        <w:rPr>
          <w:rFonts w:asciiTheme="majorHAnsi" w:hAnsiTheme="majorHAnsi" w:cstheme="majorHAnsi"/>
          <w:sz w:val="22"/>
          <w:szCs w:val="22"/>
        </w:rPr>
        <w:t xml:space="preserve"> and Nelson, D.D. (Eds). (2020).  </w:t>
      </w:r>
      <w:r>
        <w:rPr>
          <w:rFonts w:asciiTheme="majorHAnsi" w:hAnsiTheme="majorHAnsi" w:cstheme="majorHAnsi"/>
          <w:i/>
          <w:iCs/>
          <w:sz w:val="22"/>
          <w:szCs w:val="22"/>
        </w:rPr>
        <w:t xml:space="preserve">Thriving in Transitions: A research-based </w:t>
      </w:r>
      <w:r>
        <w:rPr>
          <w:rFonts w:asciiTheme="majorHAnsi" w:hAnsiTheme="majorHAnsi" w:cstheme="majorHAnsi"/>
          <w:i/>
          <w:iCs/>
          <w:sz w:val="22"/>
          <w:szCs w:val="22"/>
        </w:rPr>
        <w:tab/>
        <w:t xml:space="preserve">approach to college student success </w:t>
      </w:r>
      <w:r>
        <w:rPr>
          <w:rFonts w:asciiTheme="majorHAnsi" w:hAnsiTheme="majorHAnsi" w:cstheme="majorHAnsi"/>
          <w:sz w:val="22"/>
          <w:szCs w:val="22"/>
        </w:rPr>
        <w:t>(2</w:t>
      </w:r>
      <w:r w:rsidRPr="00C23398">
        <w:rPr>
          <w:rFonts w:asciiTheme="majorHAnsi" w:hAnsiTheme="majorHAnsi" w:cstheme="majorHAnsi"/>
          <w:sz w:val="22"/>
          <w:szCs w:val="22"/>
          <w:vertAlign w:val="superscript"/>
        </w:rPr>
        <w:t>nd</w:t>
      </w:r>
      <w:r>
        <w:rPr>
          <w:rFonts w:asciiTheme="majorHAnsi" w:hAnsiTheme="majorHAnsi" w:cstheme="majorHAnsi"/>
          <w:sz w:val="22"/>
          <w:szCs w:val="22"/>
        </w:rPr>
        <w:t xml:space="preserve"> ed.), University of South Carolina, National Resource </w:t>
      </w:r>
      <w:r>
        <w:rPr>
          <w:rFonts w:asciiTheme="majorHAnsi" w:hAnsiTheme="majorHAnsi" w:cstheme="majorHAnsi"/>
          <w:sz w:val="22"/>
          <w:szCs w:val="22"/>
        </w:rPr>
        <w:tab/>
        <w:t xml:space="preserve">Centre for The First-Year Experience and Students in Transition. </w:t>
      </w:r>
    </w:p>
    <w:p w14:paraId="223E77E8" w14:textId="77777777" w:rsidR="00C23398" w:rsidRDefault="00C23398" w:rsidP="00F156CA">
      <w:pPr>
        <w:rPr>
          <w:rFonts w:asciiTheme="majorHAnsi" w:hAnsiTheme="majorHAnsi" w:cstheme="majorHAnsi"/>
          <w:sz w:val="22"/>
          <w:szCs w:val="22"/>
        </w:rPr>
      </w:pPr>
    </w:p>
    <w:p w14:paraId="6A3991D9" w14:textId="509B58C4" w:rsidR="00F156CA" w:rsidRPr="00F156CA" w:rsidRDefault="00F156CA" w:rsidP="00F156CA">
      <w:pPr>
        <w:rPr>
          <w:rFonts w:asciiTheme="majorHAnsi" w:hAnsiTheme="majorHAnsi" w:cstheme="majorHAnsi"/>
          <w:sz w:val="22"/>
          <w:szCs w:val="22"/>
        </w:rPr>
      </w:pPr>
      <w:r w:rsidRPr="00F156CA">
        <w:rPr>
          <w:rFonts w:asciiTheme="majorHAnsi" w:hAnsiTheme="majorHAnsi" w:cstheme="majorHAnsi"/>
          <w:sz w:val="22"/>
          <w:szCs w:val="22"/>
        </w:rPr>
        <w:t xml:space="preserve">Silverman, D., Underhile, R., Keeling, R. (2008). Student Health Reconsidered: A Radical Proposal for </w:t>
      </w:r>
      <w:r w:rsidRPr="00F156CA">
        <w:rPr>
          <w:rFonts w:asciiTheme="majorHAnsi" w:hAnsiTheme="majorHAnsi" w:cstheme="majorHAnsi"/>
          <w:sz w:val="22"/>
          <w:szCs w:val="22"/>
        </w:rPr>
        <w:tab/>
        <w:t xml:space="preserve">Thinking Differently About </w:t>
      </w:r>
      <w:proofErr w:type="gramStart"/>
      <w:r w:rsidRPr="00F156CA">
        <w:rPr>
          <w:rFonts w:asciiTheme="majorHAnsi" w:hAnsiTheme="majorHAnsi" w:cstheme="majorHAnsi"/>
          <w:sz w:val="22"/>
          <w:szCs w:val="22"/>
        </w:rPr>
        <w:t>Health Related</w:t>
      </w:r>
      <w:proofErr w:type="gramEnd"/>
      <w:r w:rsidRPr="00F156CA">
        <w:rPr>
          <w:rFonts w:asciiTheme="majorHAnsi" w:hAnsiTheme="majorHAnsi" w:cstheme="majorHAnsi"/>
          <w:sz w:val="22"/>
          <w:szCs w:val="22"/>
        </w:rPr>
        <w:t xml:space="preserve"> Programs and Services for Students. </w:t>
      </w:r>
      <w:r w:rsidRPr="00F156CA">
        <w:rPr>
          <w:rFonts w:asciiTheme="majorHAnsi" w:hAnsiTheme="majorHAnsi" w:cstheme="majorHAnsi"/>
          <w:i/>
          <w:iCs/>
          <w:sz w:val="22"/>
          <w:szCs w:val="22"/>
        </w:rPr>
        <w:t xml:space="preserve">Student Health </w:t>
      </w:r>
      <w:r w:rsidRPr="00F156CA">
        <w:rPr>
          <w:rFonts w:asciiTheme="majorHAnsi" w:hAnsiTheme="majorHAnsi" w:cstheme="majorHAnsi"/>
          <w:i/>
          <w:iCs/>
          <w:sz w:val="22"/>
          <w:szCs w:val="22"/>
        </w:rPr>
        <w:tab/>
        <w:t>Spectrum</w:t>
      </w:r>
      <w:r w:rsidRPr="00F156CA">
        <w:rPr>
          <w:rFonts w:asciiTheme="majorHAnsi" w:hAnsiTheme="majorHAnsi" w:cstheme="majorHAnsi"/>
          <w:sz w:val="22"/>
          <w:szCs w:val="22"/>
        </w:rPr>
        <w:t xml:space="preserve">, June 2008, AETNA Student Health. </w:t>
      </w:r>
    </w:p>
    <w:p w14:paraId="453499FE" w14:textId="77777777" w:rsidR="00F156CA" w:rsidRDefault="00F156CA" w:rsidP="00E422A0"/>
    <w:p w14:paraId="2451DC75" w14:textId="77777777" w:rsidR="00E422A0" w:rsidRPr="00E422A0" w:rsidRDefault="00E422A0" w:rsidP="00E422A0"/>
    <w:p w14:paraId="568B1536" w14:textId="77777777" w:rsidR="00F156CA" w:rsidRDefault="00F156CA">
      <w:pPr>
        <w:spacing w:after="160" w:line="259" w:lineRule="auto"/>
        <w:rPr>
          <w:rFonts w:asciiTheme="majorHAnsi" w:eastAsiaTheme="majorEastAsia" w:hAnsiTheme="majorHAnsi" w:cstheme="majorBidi"/>
          <w:color w:val="2F5496" w:themeColor="accent1" w:themeShade="BF"/>
          <w:sz w:val="26"/>
          <w:szCs w:val="26"/>
          <w:lang w:val="en-US"/>
        </w:rPr>
      </w:pPr>
      <w:r>
        <w:br w:type="page"/>
      </w:r>
    </w:p>
    <w:p w14:paraId="68359315" w14:textId="1785F429" w:rsidR="00FB1704" w:rsidRDefault="0030345D" w:rsidP="00C23398">
      <w:pPr>
        <w:pStyle w:val="Heading2"/>
        <w:jc w:val="center"/>
      </w:pPr>
      <w:bookmarkStart w:id="142" w:name="_Toc99444422"/>
      <w:r>
        <w:lastRenderedPageBreak/>
        <w:t>Appendix A: Summary of Strategic Initiatives</w:t>
      </w:r>
      <w:bookmarkEnd w:id="142"/>
    </w:p>
    <w:p w14:paraId="79B2273C" w14:textId="429819DD" w:rsidR="0030345D" w:rsidRDefault="0030345D" w:rsidP="0030345D"/>
    <w:tbl>
      <w:tblPr>
        <w:tblStyle w:val="TableGrid"/>
        <w:tblW w:w="0" w:type="auto"/>
        <w:tblLook w:val="04A0" w:firstRow="1" w:lastRow="0" w:firstColumn="1" w:lastColumn="0" w:noHBand="0" w:noVBand="1"/>
      </w:tblPr>
      <w:tblGrid>
        <w:gridCol w:w="3114"/>
        <w:gridCol w:w="6236"/>
      </w:tblGrid>
      <w:tr w:rsidR="0030345D" w:rsidRPr="00C23398" w14:paraId="6AFDB06E" w14:textId="77777777" w:rsidTr="006377B1">
        <w:tc>
          <w:tcPr>
            <w:tcW w:w="3114" w:type="dxa"/>
            <w:shd w:val="clear" w:color="auto" w:fill="0070C0"/>
          </w:tcPr>
          <w:p w14:paraId="1B311AA0"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Priority</w:t>
            </w:r>
          </w:p>
        </w:tc>
        <w:tc>
          <w:tcPr>
            <w:tcW w:w="6236" w:type="dxa"/>
            <w:shd w:val="clear" w:color="auto" w:fill="0070C0"/>
          </w:tcPr>
          <w:p w14:paraId="45D72D9D" w14:textId="77777777" w:rsidR="0030345D" w:rsidRPr="00C23398" w:rsidRDefault="0030345D" w:rsidP="006377B1">
            <w:pPr>
              <w:rPr>
                <w:rFonts w:asciiTheme="majorHAnsi" w:eastAsia="Calibri" w:hAnsiTheme="majorHAnsi" w:cstheme="majorHAnsi"/>
                <w:sz w:val="22"/>
                <w:szCs w:val="22"/>
              </w:rPr>
            </w:pPr>
            <w:r w:rsidRPr="00C23398">
              <w:rPr>
                <w:rFonts w:asciiTheme="majorHAnsi" w:eastAsia="Calibri" w:hAnsiTheme="majorHAnsi" w:cstheme="majorHAnsi"/>
                <w:sz w:val="22"/>
                <w:szCs w:val="22"/>
              </w:rPr>
              <w:t>Sample Initiatives</w:t>
            </w:r>
          </w:p>
        </w:tc>
      </w:tr>
      <w:tr w:rsidR="0030345D" w:rsidRPr="00C23398" w14:paraId="70BDBF86" w14:textId="77777777" w:rsidTr="006377B1">
        <w:tc>
          <w:tcPr>
            <w:tcW w:w="9350" w:type="dxa"/>
            <w:gridSpan w:val="2"/>
            <w:shd w:val="clear" w:color="auto" w:fill="9CC2E5" w:themeFill="accent5" w:themeFillTint="99"/>
          </w:tcPr>
          <w:p w14:paraId="21666858" w14:textId="77777777" w:rsidR="0030345D" w:rsidRPr="00C23398" w:rsidRDefault="0030345D" w:rsidP="006377B1">
            <w:pPr>
              <w:rPr>
                <w:rFonts w:asciiTheme="majorHAnsi" w:eastAsia="Calibri" w:hAnsiTheme="majorHAnsi" w:cstheme="majorHAnsi"/>
                <w:sz w:val="22"/>
                <w:szCs w:val="22"/>
              </w:rPr>
            </w:pPr>
            <w:r w:rsidRPr="00C23398">
              <w:rPr>
                <w:rFonts w:asciiTheme="majorHAnsi" w:eastAsia="Calibri" w:hAnsiTheme="majorHAnsi" w:cstheme="majorHAnsi"/>
                <w:sz w:val="22"/>
                <w:szCs w:val="22"/>
              </w:rPr>
              <w:t>1. Develop an Integrated Mentorship Program</w:t>
            </w:r>
          </w:p>
        </w:tc>
      </w:tr>
      <w:tr w:rsidR="0030345D" w:rsidRPr="00C23398" w14:paraId="52B25AE9" w14:textId="77777777" w:rsidTr="006377B1">
        <w:tc>
          <w:tcPr>
            <w:tcW w:w="3114" w:type="dxa"/>
            <w:vMerge w:val="restart"/>
          </w:tcPr>
          <w:p w14:paraId="3A69636D"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Develop an Integrated Mentorship Model to cultivate meaningful connections and enable all students to discover their strengths and personalized pathways to success. </w:t>
            </w:r>
          </w:p>
        </w:tc>
        <w:tc>
          <w:tcPr>
            <w:tcW w:w="6236" w:type="dxa"/>
          </w:tcPr>
          <w:p w14:paraId="78182E3A" w14:textId="77777777" w:rsidR="0030345D" w:rsidRPr="00C23398" w:rsidRDefault="0030345D" w:rsidP="006377B1">
            <w:pPr>
              <w:rPr>
                <w:rFonts w:asciiTheme="majorHAnsi" w:eastAsia="Calibri" w:hAnsiTheme="majorHAnsi" w:cstheme="majorHAnsi"/>
                <w:sz w:val="22"/>
                <w:szCs w:val="22"/>
              </w:rPr>
            </w:pPr>
            <w:r w:rsidRPr="00C23398">
              <w:rPr>
                <w:rFonts w:asciiTheme="majorHAnsi" w:eastAsia="Calibri" w:hAnsiTheme="majorHAnsi" w:cstheme="majorHAnsi"/>
                <w:sz w:val="22"/>
                <w:szCs w:val="22"/>
              </w:rPr>
              <w:t>Build capacity for Residence Life Leadership Team to frontload developmental mentorship in support of first-year transition and student success through intentional leadership development and training opportunities (Build Capacity)</w:t>
            </w:r>
          </w:p>
        </w:tc>
      </w:tr>
      <w:tr w:rsidR="0030345D" w:rsidRPr="00C23398" w14:paraId="7767124A" w14:textId="77777777" w:rsidTr="006377B1">
        <w:tc>
          <w:tcPr>
            <w:tcW w:w="3114" w:type="dxa"/>
            <w:vMerge/>
          </w:tcPr>
          <w:p w14:paraId="1F566F98" w14:textId="77777777" w:rsidR="0030345D" w:rsidRPr="00C23398" w:rsidRDefault="0030345D" w:rsidP="006377B1">
            <w:pPr>
              <w:rPr>
                <w:rFonts w:asciiTheme="majorHAnsi" w:hAnsiTheme="majorHAnsi" w:cstheme="majorHAnsi"/>
                <w:sz w:val="22"/>
                <w:szCs w:val="22"/>
              </w:rPr>
            </w:pPr>
          </w:p>
        </w:tc>
        <w:tc>
          <w:tcPr>
            <w:tcW w:w="6236" w:type="dxa"/>
          </w:tcPr>
          <w:p w14:paraId="5203D09E"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eastAsia="Calibri" w:hAnsiTheme="majorHAnsi" w:cstheme="majorHAnsi"/>
                <w:sz w:val="22"/>
                <w:szCs w:val="22"/>
              </w:rPr>
              <w:t xml:space="preserve">Develop a Peer Mentorship Program to support first-year students in building community connections, navigating post-secondary education and supporting academic success, with a focus on facilitating peer mentorship opportunities for students from historically excluded groups (Build Understanding). </w:t>
            </w:r>
          </w:p>
        </w:tc>
      </w:tr>
      <w:tr w:rsidR="0030345D" w:rsidRPr="00C23398" w14:paraId="5EF2AA68" w14:textId="77777777" w:rsidTr="006377B1">
        <w:trPr>
          <w:trHeight w:val="1189"/>
        </w:trPr>
        <w:tc>
          <w:tcPr>
            <w:tcW w:w="3114" w:type="dxa"/>
            <w:vMerge/>
          </w:tcPr>
          <w:p w14:paraId="4835995E" w14:textId="77777777" w:rsidR="0030345D" w:rsidRPr="00C23398" w:rsidRDefault="0030345D" w:rsidP="006377B1">
            <w:pPr>
              <w:rPr>
                <w:rFonts w:asciiTheme="majorHAnsi" w:hAnsiTheme="majorHAnsi" w:cstheme="majorHAnsi"/>
                <w:sz w:val="22"/>
                <w:szCs w:val="22"/>
              </w:rPr>
            </w:pPr>
          </w:p>
        </w:tc>
        <w:tc>
          <w:tcPr>
            <w:tcW w:w="6236" w:type="dxa"/>
          </w:tcPr>
          <w:p w14:paraId="4B4987FC" w14:textId="77777777" w:rsidR="0030345D" w:rsidRPr="00C23398" w:rsidRDefault="0030345D" w:rsidP="006377B1">
            <w:pPr>
              <w:rPr>
                <w:rFonts w:asciiTheme="majorHAnsi" w:hAnsiTheme="majorHAnsi" w:cstheme="majorHAnsi"/>
                <w:sz w:val="22"/>
                <w:szCs w:val="22"/>
              </w:rPr>
            </w:pPr>
            <w:r w:rsidRPr="00C23398">
              <w:rPr>
                <w:rFonts w:asciiTheme="majorHAnsi" w:eastAsia="Calibri" w:hAnsiTheme="majorHAnsi" w:cstheme="majorHAnsi"/>
                <w:sz w:val="22"/>
                <w:szCs w:val="22"/>
              </w:rPr>
              <w:t>Create group mentoring networks</w:t>
            </w:r>
            <w:r w:rsidRPr="00C23398">
              <w:rPr>
                <w:rFonts w:asciiTheme="majorHAnsi" w:hAnsiTheme="majorHAnsi" w:cstheme="majorHAnsi"/>
                <w:sz w:val="22"/>
                <w:szCs w:val="22"/>
              </w:rPr>
              <w:t xml:space="preserve"> for students from historically excluded groups to come together in community, share experiences and explore academic, personal and career opportunities and pathways (Build Connection). </w:t>
            </w:r>
          </w:p>
        </w:tc>
      </w:tr>
      <w:tr w:rsidR="0030345D" w:rsidRPr="00C23398" w14:paraId="0B1D5303" w14:textId="77777777" w:rsidTr="006377B1">
        <w:tc>
          <w:tcPr>
            <w:tcW w:w="3114" w:type="dxa"/>
            <w:vMerge/>
          </w:tcPr>
          <w:p w14:paraId="1E804C26" w14:textId="77777777" w:rsidR="0030345D" w:rsidRPr="00C23398" w:rsidRDefault="0030345D" w:rsidP="006377B1">
            <w:pPr>
              <w:rPr>
                <w:rFonts w:asciiTheme="majorHAnsi" w:hAnsiTheme="majorHAnsi" w:cstheme="majorHAnsi"/>
                <w:sz w:val="22"/>
                <w:szCs w:val="22"/>
              </w:rPr>
            </w:pPr>
          </w:p>
        </w:tc>
        <w:tc>
          <w:tcPr>
            <w:tcW w:w="6236" w:type="dxa"/>
          </w:tcPr>
          <w:p w14:paraId="3AF604A7"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Develop a mentor training and development program to increase mentor skills development, strengths-based coaching, </w:t>
            </w:r>
            <w:proofErr w:type="gramStart"/>
            <w:r w:rsidRPr="00C23398">
              <w:rPr>
                <w:rFonts w:asciiTheme="majorHAnsi" w:hAnsiTheme="majorHAnsi" w:cstheme="majorHAnsi"/>
                <w:sz w:val="22"/>
                <w:szCs w:val="22"/>
              </w:rPr>
              <w:t>equity</w:t>
            </w:r>
            <w:proofErr w:type="gramEnd"/>
            <w:r w:rsidRPr="00C23398">
              <w:rPr>
                <w:rFonts w:asciiTheme="majorHAnsi" w:hAnsiTheme="majorHAnsi" w:cstheme="majorHAnsi"/>
                <w:sz w:val="22"/>
                <w:szCs w:val="22"/>
              </w:rPr>
              <w:t xml:space="preserve"> and inclusion and promote positive and enriching mentor-mentee relationships (Build Understanding). </w:t>
            </w:r>
          </w:p>
        </w:tc>
      </w:tr>
      <w:tr w:rsidR="0030345D" w:rsidRPr="00C23398" w14:paraId="74F52E28" w14:textId="77777777" w:rsidTr="006377B1">
        <w:tc>
          <w:tcPr>
            <w:tcW w:w="3114" w:type="dxa"/>
            <w:vMerge/>
          </w:tcPr>
          <w:p w14:paraId="7F06537B" w14:textId="77777777" w:rsidR="0030345D" w:rsidRPr="00C23398" w:rsidRDefault="0030345D" w:rsidP="006377B1">
            <w:pPr>
              <w:rPr>
                <w:rFonts w:asciiTheme="majorHAnsi" w:hAnsiTheme="majorHAnsi" w:cstheme="majorHAnsi"/>
                <w:sz w:val="22"/>
                <w:szCs w:val="22"/>
              </w:rPr>
            </w:pPr>
          </w:p>
        </w:tc>
        <w:tc>
          <w:tcPr>
            <w:tcW w:w="6236" w:type="dxa"/>
          </w:tcPr>
          <w:p w14:paraId="30BD9B22"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Promote broad mentorship networks with StFX faculty, </w:t>
            </w:r>
            <w:proofErr w:type="gramStart"/>
            <w:r w:rsidRPr="00C23398">
              <w:rPr>
                <w:rFonts w:asciiTheme="majorHAnsi" w:hAnsiTheme="majorHAnsi" w:cstheme="majorHAnsi"/>
                <w:sz w:val="22"/>
                <w:szCs w:val="22"/>
              </w:rPr>
              <w:t>alumni</w:t>
            </w:r>
            <w:proofErr w:type="gramEnd"/>
            <w:r w:rsidRPr="00C23398">
              <w:rPr>
                <w:rFonts w:asciiTheme="majorHAnsi" w:hAnsiTheme="majorHAnsi" w:cstheme="majorHAnsi"/>
                <w:sz w:val="22"/>
                <w:szCs w:val="22"/>
              </w:rPr>
              <w:t xml:space="preserve"> and Career Services to ensure all StFX students have opportunities to seek career mentors from a diverse network (Build Connection).</w:t>
            </w:r>
          </w:p>
        </w:tc>
      </w:tr>
      <w:tr w:rsidR="0030345D" w:rsidRPr="00C23398" w14:paraId="7B913620" w14:textId="77777777" w:rsidTr="006377B1">
        <w:trPr>
          <w:trHeight w:val="844"/>
        </w:trPr>
        <w:tc>
          <w:tcPr>
            <w:tcW w:w="3114" w:type="dxa"/>
            <w:vMerge/>
          </w:tcPr>
          <w:p w14:paraId="7CF8A751" w14:textId="77777777" w:rsidR="0030345D" w:rsidRPr="00C23398" w:rsidRDefault="0030345D" w:rsidP="006377B1">
            <w:pPr>
              <w:rPr>
                <w:rFonts w:asciiTheme="majorHAnsi" w:hAnsiTheme="majorHAnsi" w:cstheme="majorHAnsi"/>
                <w:sz w:val="22"/>
                <w:szCs w:val="22"/>
              </w:rPr>
            </w:pPr>
          </w:p>
        </w:tc>
        <w:tc>
          <w:tcPr>
            <w:tcW w:w="6236" w:type="dxa"/>
          </w:tcPr>
          <w:p w14:paraId="6A37D91E"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Expand our current mentorship networks with increased opportunities for students to gain professional experiences both at StFX and within Nova Scotia (Build Capacity).  </w:t>
            </w:r>
          </w:p>
        </w:tc>
      </w:tr>
      <w:tr w:rsidR="0030345D" w:rsidRPr="00C23398" w14:paraId="1967532D" w14:textId="77777777" w:rsidTr="006377B1">
        <w:trPr>
          <w:trHeight w:val="215"/>
        </w:trPr>
        <w:tc>
          <w:tcPr>
            <w:tcW w:w="9350" w:type="dxa"/>
            <w:gridSpan w:val="2"/>
            <w:shd w:val="clear" w:color="auto" w:fill="9CC2E5" w:themeFill="accent5" w:themeFillTint="99"/>
          </w:tcPr>
          <w:p w14:paraId="0CD66EDA" w14:textId="77777777" w:rsidR="0030345D" w:rsidRPr="00C23398" w:rsidRDefault="0030345D" w:rsidP="006377B1">
            <w:pPr>
              <w:rPr>
                <w:rFonts w:asciiTheme="majorHAnsi" w:eastAsiaTheme="minorEastAsia" w:hAnsiTheme="majorHAnsi" w:cstheme="majorHAnsi"/>
                <w:color w:val="000000" w:themeColor="text1"/>
                <w:sz w:val="22"/>
                <w:szCs w:val="22"/>
              </w:rPr>
            </w:pPr>
            <w:r w:rsidRPr="00C23398">
              <w:rPr>
                <w:rFonts w:asciiTheme="majorHAnsi" w:eastAsiaTheme="minorEastAsia" w:hAnsiTheme="majorHAnsi" w:cstheme="majorHAnsi"/>
                <w:color w:val="000000" w:themeColor="text1"/>
                <w:sz w:val="22"/>
                <w:szCs w:val="22"/>
              </w:rPr>
              <w:t>2. Create an Extended Orientation and Transitions Program</w:t>
            </w:r>
          </w:p>
        </w:tc>
      </w:tr>
      <w:tr w:rsidR="0030345D" w:rsidRPr="00C23398" w14:paraId="77B0CFBD" w14:textId="77777777" w:rsidTr="006377B1">
        <w:trPr>
          <w:trHeight w:val="985"/>
        </w:trPr>
        <w:tc>
          <w:tcPr>
            <w:tcW w:w="3114" w:type="dxa"/>
            <w:vMerge w:val="restart"/>
          </w:tcPr>
          <w:p w14:paraId="2BEE9EBF"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eastAsiaTheme="minorEastAsia" w:hAnsiTheme="majorHAnsi" w:cstheme="majorHAnsi"/>
                <w:sz w:val="22"/>
                <w:szCs w:val="22"/>
              </w:rPr>
              <w:t xml:space="preserve">Create an Extended Orientation and Transitions program by frontloading resources, supports and programs in first year and intentionally scaffolding student learning and engagement as part of an immersive first-year learning experience. </w:t>
            </w:r>
          </w:p>
          <w:p w14:paraId="7C4CBE1B" w14:textId="77777777" w:rsidR="0030345D" w:rsidRPr="00C23398" w:rsidRDefault="0030345D" w:rsidP="006377B1">
            <w:pPr>
              <w:rPr>
                <w:rFonts w:asciiTheme="majorHAnsi" w:hAnsiTheme="majorHAnsi" w:cstheme="majorHAnsi"/>
                <w:sz w:val="22"/>
                <w:szCs w:val="22"/>
              </w:rPr>
            </w:pPr>
          </w:p>
        </w:tc>
        <w:tc>
          <w:tcPr>
            <w:tcW w:w="6236" w:type="dxa"/>
          </w:tcPr>
          <w:p w14:paraId="2725FEE8" w14:textId="77777777" w:rsidR="0030345D" w:rsidRPr="00C23398" w:rsidRDefault="0030345D" w:rsidP="006377B1">
            <w:pPr>
              <w:rPr>
                <w:rFonts w:asciiTheme="majorHAnsi" w:eastAsiaTheme="minorEastAsia" w:hAnsiTheme="majorHAnsi" w:cstheme="majorHAnsi"/>
                <w:color w:val="000000" w:themeColor="text1"/>
                <w:sz w:val="22"/>
                <w:szCs w:val="22"/>
              </w:rPr>
            </w:pPr>
            <w:r w:rsidRPr="00C23398">
              <w:rPr>
                <w:rFonts w:asciiTheme="majorHAnsi" w:eastAsiaTheme="minorEastAsia" w:hAnsiTheme="majorHAnsi" w:cstheme="majorHAnsi"/>
                <w:color w:val="000000" w:themeColor="text1"/>
                <w:sz w:val="22"/>
                <w:szCs w:val="22"/>
              </w:rPr>
              <w:t xml:space="preserve">Create a New Student Experience Framework that maps intentional co-curricular student engagement and learning opportunities throughout the entire first-year experience (Build Capacity). </w:t>
            </w:r>
          </w:p>
        </w:tc>
      </w:tr>
      <w:tr w:rsidR="0030345D" w:rsidRPr="00C23398" w14:paraId="575770CB" w14:textId="77777777" w:rsidTr="006377B1">
        <w:trPr>
          <w:trHeight w:val="828"/>
        </w:trPr>
        <w:tc>
          <w:tcPr>
            <w:tcW w:w="3114" w:type="dxa"/>
            <w:vMerge/>
          </w:tcPr>
          <w:p w14:paraId="551E6E1C" w14:textId="77777777" w:rsidR="0030345D" w:rsidRPr="00C23398" w:rsidRDefault="0030345D" w:rsidP="006377B1">
            <w:pPr>
              <w:rPr>
                <w:rFonts w:asciiTheme="majorHAnsi" w:hAnsiTheme="majorHAnsi" w:cstheme="majorHAnsi"/>
                <w:sz w:val="22"/>
                <w:szCs w:val="22"/>
              </w:rPr>
            </w:pPr>
          </w:p>
        </w:tc>
        <w:tc>
          <w:tcPr>
            <w:tcW w:w="6236" w:type="dxa"/>
          </w:tcPr>
          <w:p w14:paraId="0B730A1B" w14:textId="77777777" w:rsidR="0030345D" w:rsidRPr="00C23398" w:rsidRDefault="0030345D" w:rsidP="006377B1">
            <w:pPr>
              <w:rPr>
                <w:rFonts w:asciiTheme="majorHAnsi" w:eastAsiaTheme="minorEastAsia" w:hAnsiTheme="majorHAnsi" w:cstheme="majorHAnsi"/>
                <w:color w:val="000000" w:themeColor="text1"/>
                <w:sz w:val="22"/>
                <w:szCs w:val="22"/>
              </w:rPr>
            </w:pPr>
            <w:r w:rsidRPr="00C23398">
              <w:rPr>
                <w:rFonts w:asciiTheme="majorHAnsi" w:eastAsiaTheme="minorEastAsia" w:hAnsiTheme="majorHAnsi" w:cstheme="majorHAnsi"/>
                <w:color w:val="000000" w:themeColor="text1"/>
                <w:sz w:val="22"/>
                <w:szCs w:val="22"/>
              </w:rPr>
              <w:t xml:space="preserve">Provide proactive programming and experiential initiatives and support harm reduction approaches to substance use and provide healthy alternatives to socializing (Build Understanding). </w:t>
            </w:r>
          </w:p>
        </w:tc>
      </w:tr>
      <w:tr w:rsidR="0030345D" w:rsidRPr="00C23398" w14:paraId="14C30400" w14:textId="77777777" w:rsidTr="006377B1">
        <w:trPr>
          <w:trHeight w:val="840"/>
        </w:trPr>
        <w:tc>
          <w:tcPr>
            <w:tcW w:w="3114" w:type="dxa"/>
            <w:vMerge/>
          </w:tcPr>
          <w:p w14:paraId="508F046C" w14:textId="77777777" w:rsidR="0030345D" w:rsidRPr="00C23398" w:rsidRDefault="0030345D" w:rsidP="006377B1">
            <w:pPr>
              <w:rPr>
                <w:rFonts w:asciiTheme="majorHAnsi" w:hAnsiTheme="majorHAnsi" w:cstheme="majorHAnsi"/>
                <w:sz w:val="22"/>
                <w:szCs w:val="22"/>
              </w:rPr>
            </w:pPr>
          </w:p>
        </w:tc>
        <w:tc>
          <w:tcPr>
            <w:tcW w:w="6236" w:type="dxa"/>
          </w:tcPr>
          <w:p w14:paraId="19A9738F" w14:textId="77777777" w:rsidR="0030345D" w:rsidRPr="00C23398" w:rsidRDefault="0030345D" w:rsidP="006377B1">
            <w:pPr>
              <w:rPr>
                <w:rFonts w:asciiTheme="majorHAnsi" w:eastAsiaTheme="minorEastAsia" w:hAnsiTheme="majorHAnsi" w:cstheme="majorHAnsi"/>
                <w:color w:val="000000" w:themeColor="text1"/>
                <w:sz w:val="22"/>
                <w:szCs w:val="22"/>
              </w:rPr>
            </w:pPr>
            <w:r w:rsidRPr="00C23398">
              <w:rPr>
                <w:rFonts w:asciiTheme="majorHAnsi" w:eastAsiaTheme="minorEastAsia" w:hAnsiTheme="majorHAnsi" w:cstheme="majorHAnsi"/>
                <w:color w:val="000000" w:themeColor="text1"/>
                <w:sz w:val="22"/>
                <w:szCs w:val="22"/>
              </w:rPr>
              <w:t xml:space="preserve">Develop online modules for parents/supporters to be empowered to support their student in their transition to university and throughout their first-year experience (Build Understanding). </w:t>
            </w:r>
          </w:p>
        </w:tc>
      </w:tr>
      <w:tr w:rsidR="0030345D" w:rsidRPr="00C23398" w14:paraId="6F1B3858" w14:textId="77777777" w:rsidTr="006377B1">
        <w:trPr>
          <w:trHeight w:val="558"/>
        </w:trPr>
        <w:tc>
          <w:tcPr>
            <w:tcW w:w="3114" w:type="dxa"/>
            <w:vMerge/>
          </w:tcPr>
          <w:p w14:paraId="187D3FAE" w14:textId="77777777" w:rsidR="0030345D" w:rsidRPr="00C23398" w:rsidRDefault="0030345D" w:rsidP="006377B1">
            <w:pPr>
              <w:rPr>
                <w:rFonts w:asciiTheme="majorHAnsi" w:hAnsiTheme="majorHAnsi" w:cstheme="majorHAnsi"/>
                <w:sz w:val="22"/>
                <w:szCs w:val="22"/>
              </w:rPr>
            </w:pPr>
          </w:p>
        </w:tc>
        <w:tc>
          <w:tcPr>
            <w:tcW w:w="6236" w:type="dxa"/>
          </w:tcPr>
          <w:p w14:paraId="1800BB39" w14:textId="77777777" w:rsidR="0030345D" w:rsidRPr="00C23398" w:rsidRDefault="0030345D" w:rsidP="006377B1">
            <w:pPr>
              <w:spacing w:before="40" w:after="40"/>
              <w:rPr>
                <w:rFonts w:asciiTheme="majorHAnsi" w:hAnsiTheme="majorHAnsi" w:cstheme="majorHAnsi"/>
                <w:sz w:val="22"/>
                <w:szCs w:val="22"/>
              </w:rPr>
            </w:pPr>
            <w:r w:rsidRPr="00C23398">
              <w:rPr>
                <w:rFonts w:asciiTheme="majorHAnsi" w:hAnsiTheme="majorHAnsi" w:cstheme="majorHAnsi"/>
                <w:sz w:val="22"/>
                <w:szCs w:val="22"/>
              </w:rPr>
              <w:t xml:space="preserve">Establish a transition year program to support student success (both pre-entrance and during first year), including formal (e.g., camps and courses) and informal supports (e.g., mentorship). Areas of focus will include the development of a Summer Bridge Program focused on academic orientation, community connection, strengths assessment, and connection to local communities (Build Capacity). </w:t>
            </w:r>
          </w:p>
        </w:tc>
      </w:tr>
      <w:tr w:rsidR="0030345D" w:rsidRPr="00C23398" w14:paraId="1A2C639B" w14:textId="77777777" w:rsidTr="006377B1">
        <w:trPr>
          <w:trHeight w:val="1205"/>
        </w:trPr>
        <w:tc>
          <w:tcPr>
            <w:tcW w:w="3114" w:type="dxa"/>
            <w:vMerge/>
          </w:tcPr>
          <w:p w14:paraId="024D827B" w14:textId="77777777" w:rsidR="0030345D" w:rsidRPr="00C23398" w:rsidRDefault="0030345D" w:rsidP="006377B1">
            <w:pPr>
              <w:rPr>
                <w:rFonts w:asciiTheme="majorHAnsi" w:hAnsiTheme="majorHAnsi" w:cstheme="majorHAnsi"/>
                <w:sz w:val="22"/>
                <w:szCs w:val="22"/>
              </w:rPr>
            </w:pPr>
          </w:p>
        </w:tc>
        <w:tc>
          <w:tcPr>
            <w:tcW w:w="6236" w:type="dxa"/>
          </w:tcPr>
          <w:p w14:paraId="72935B8F" w14:textId="77777777" w:rsidR="0030345D" w:rsidRPr="00C23398" w:rsidRDefault="0030345D" w:rsidP="006377B1">
            <w:pPr>
              <w:rPr>
                <w:rFonts w:asciiTheme="majorHAnsi" w:eastAsiaTheme="minorEastAsia" w:hAnsiTheme="majorHAnsi" w:cstheme="majorHAnsi"/>
                <w:color w:val="000000" w:themeColor="text1"/>
                <w:sz w:val="22"/>
                <w:szCs w:val="22"/>
              </w:rPr>
            </w:pPr>
            <w:r w:rsidRPr="00C23398">
              <w:rPr>
                <w:rFonts w:asciiTheme="majorHAnsi" w:eastAsiaTheme="minorEastAsia" w:hAnsiTheme="majorHAnsi" w:cstheme="majorHAnsi"/>
                <w:sz w:val="22"/>
                <w:szCs w:val="22"/>
              </w:rPr>
              <w:t xml:space="preserve">Develop high-quality co-curricular learning experiences and transitions programming for off-campus, mature, distance learning, transfer students and student athletes that enrich their student experience (Build Understanding). </w:t>
            </w:r>
          </w:p>
        </w:tc>
      </w:tr>
      <w:tr w:rsidR="0030345D" w:rsidRPr="00C23398" w14:paraId="5E07B68B" w14:textId="77777777" w:rsidTr="006377B1">
        <w:trPr>
          <w:trHeight w:val="841"/>
        </w:trPr>
        <w:tc>
          <w:tcPr>
            <w:tcW w:w="3114" w:type="dxa"/>
            <w:vMerge/>
          </w:tcPr>
          <w:p w14:paraId="33F5F605" w14:textId="77777777" w:rsidR="0030345D" w:rsidRPr="00C23398" w:rsidRDefault="0030345D" w:rsidP="006377B1">
            <w:pPr>
              <w:rPr>
                <w:rFonts w:asciiTheme="majorHAnsi" w:hAnsiTheme="majorHAnsi" w:cstheme="majorHAnsi"/>
                <w:sz w:val="22"/>
                <w:szCs w:val="22"/>
              </w:rPr>
            </w:pPr>
          </w:p>
        </w:tc>
        <w:tc>
          <w:tcPr>
            <w:tcW w:w="6236" w:type="dxa"/>
          </w:tcPr>
          <w:p w14:paraId="7DEBE6F1" w14:textId="77777777" w:rsidR="0030345D" w:rsidRPr="00C23398" w:rsidRDefault="0030345D" w:rsidP="006377B1">
            <w:pPr>
              <w:rPr>
                <w:rFonts w:asciiTheme="majorHAnsi" w:eastAsiaTheme="minorEastAsia" w:hAnsiTheme="majorHAnsi" w:cstheme="majorHAnsi"/>
                <w:color w:val="000000" w:themeColor="text1"/>
                <w:sz w:val="22"/>
                <w:szCs w:val="22"/>
              </w:rPr>
            </w:pPr>
            <w:r w:rsidRPr="00C23398">
              <w:rPr>
                <w:rFonts w:asciiTheme="majorHAnsi" w:eastAsiaTheme="minorEastAsia" w:hAnsiTheme="majorHAnsi" w:cstheme="majorHAnsi"/>
                <w:sz w:val="22"/>
                <w:szCs w:val="22"/>
              </w:rPr>
              <w:t xml:space="preserve">Coordinate a Winter transitions program to welcome new students arriving in January, and re-orient all first-year students to the programs, services and supports provided by StFX (Build Understanding).  </w:t>
            </w:r>
          </w:p>
        </w:tc>
      </w:tr>
      <w:tr w:rsidR="0030345D" w:rsidRPr="00C23398" w14:paraId="0FC8E576" w14:textId="77777777" w:rsidTr="006377B1">
        <w:trPr>
          <w:trHeight w:val="1205"/>
        </w:trPr>
        <w:tc>
          <w:tcPr>
            <w:tcW w:w="3114" w:type="dxa"/>
            <w:vMerge/>
          </w:tcPr>
          <w:p w14:paraId="68F2CA3C" w14:textId="77777777" w:rsidR="0030345D" w:rsidRPr="00C23398" w:rsidRDefault="0030345D" w:rsidP="006377B1">
            <w:pPr>
              <w:rPr>
                <w:rFonts w:asciiTheme="majorHAnsi" w:hAnsiTheme="majorHAnsi" w:cstheme="majorHAnsi"/>
                <w:sz w:val="22"/>
                <w:szCs w:val="22"/>
              </w:rPr>
            </w:pPr>
          </w:p>
        </w:tc>
        <w:tc>
          <w:tcPr>
            <w:tcW w:w="6236" w:type="dxa"/>
          </w:tcPr>
          <w:p w14:paraId="45455489" w14:textId="77777777" w:rsidR="0030345D" w:rsidRPr="00C23398" w:rsidRDefault="0030345D" w:rsidP="006377B1">
            <w:pPr>
              <w:rPr>
                <w:rFonts w:asciiTheme="majorHAnsi" w:eastAsiaTheme="minorEastAsia" w:hAnsiTheme="majorHAnsi" w:cstheme="majorHAnsi"/>
                <w:color w:val="000000" w:themeColor="text1"/>
                <w:sz w:val="22"/>
                <w:szCs w:val="22"/>
              </w:rPr>
            </w:pPr>
            <w:r w:rsidRPr="00C23398">
              <w:rPr>
                <w:rFonts w:asciiTheme="majorHAnsi" w:eastAsiaTheme="minorEastAsia" w:hAnsiTheme="majorHAnsi" w:cstheme="majorHAnsi"/>
                <w:sz w:val="22"/>
                <w:szCs w:val="22"/>
              </w:rPr>
              <w:t xml:space="preserve">Continue partnership between StFX Student Services and Graduate Studies to enhance understanding of the specific needs of graduate and distance learning students and deepen an understanding of their transitional needs (Build Understanding). </w:t>
            </w:r>
          </w:p>
        </w:tc>
      </w:tr>
      <w:tr w:rsidR="0030345D" w:rsidRPr="00C23398" w14:paraId="2176F73E" w14:textId="77777777" w:rsidTr="006377B1">
        <w:trPr>
          <w:trHeight w:val="629"/>
        </w:trPr>
        <w:tc>
          <w:tcPr>
            <w:tcW w:w="3114" w:type="dxa"/>
            <w:vMerge/>
          </w:tcPr>
          <w:p w14:paraId="2917A39B" w14:textId="77777777" w:rsidR="0030345D" w:rsidRPr="00C23398" w:rsidRDefault="0030345D" w:rsidP="006377B1">
            <w:pPr>
              <w:rPr>
                <w:rFonts w:asciiTheme="majorHAnsi" w:hAnsiTheme="majorHAnsi" w:cstheme="majorHAnsi"/>
                <w:sz w:val="22"/>
                <w:szCs w:val="22"/>
              </w:rPr>
            </w:pPr>
          </w:p>
        </w:tc>
        <w:tc>
          <w:tcPr>
            <w:tcW w:w="6236" w:type="dxa"/>
          </w:tcPr>
          <w:p w14:paraId="0AEC2C95"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Leverage the “Being Xaverian” campaign as an opportunity to collect and share stories of diverse student experiences at StFX (Build Understanding).  </w:t>
            </w:r>
          </w:p>
        </w:tc>
      </w:tr>
      <w:tr w:rsidR="0030345D" w:rsidRPr="00C23398" w14:paraId="14E2B42D" w14:textId="77777777" w:rsidTr="006377B1">
        <w:trPr>
          <w:trHeight w:val="836"/>
        </w:trPr>
        <w:tc>
          <w:tcPr>
            <w:tcW w:w="3114" w:type="dxa"/>
            <w:vMerge/>
          </w:tcPr>
          <w:p w14:paraId="6BF7D851" w14:textId="77777777" w:rsidR="0030345D" w:rsidRPr="00C23398" w:rsidRDefault="0030345D" w:rsidP="006377B1">
            <w:pPr>
              <w:rPr>
                <w:rFonts w:asciiTheme="majorHAnsi" w:hAnsiTheme="majorHAnsi" w:cstheme="majorHAnsi"/>
                <w:sz w:val="22"/>
                <w:szCs w:val="22"/>
              </w:rPr>
            </w:pPr>
          </w:p>
        </w:tc>
        <w:tc>
          <w:tcPr>
            <w:tcW w:w="6236" w:type="dxa"/>
          </w:tcPr>
          <w:p w14:paraId="1E32909E" w14:textId="77777777" w:rsidR="0030345D" w:rsidRPr="00C23398" w:rsidRDefault="0030345D" w:rsidP="006377B1">
            <w:pPr>
              <w:rPr>
                <w:rFonts w:asciiTheme="majorHAnsi" w:hAnsiTheme="majorHAnsi" w:cstheme="majorHAnsi"/>
                <w:sz w:val="22"/>
                <w:szCs w:val="22"/>
              </w:rPr>
            </w:pPr>
            <w:r w:rsidRPr="00C23398">
              <w:rPr>
                <w:rFonts w:asciiTheme="majorHAnsi" w:eastAsiaTheme="minorEastAsia" w:hAnsiTheme="majorHAnsi" w:cstheme="majorHAnsi"/>
                <w:sz w:val="22"/>
                <w:szCs w:val="22"/>
              </w:rPr>
              <w:t xml:space="preserve">Leverage the development of digital content and engagement to provide additional student employment opportunities, with priority for students from historically excluded groups (Build Capacity). </w:t>
            </w:r>
          </w:p>
        </w:tc>
      </w:tr>
      <w:tr w:rsidR="0030345D" w:rsidRPr="00C23398" w14:paraId="328778E6" w14:textId="77777777" w:rsidTr="006377B1">
        <w:trPr>
          <w:trHeight w:val="83"/>
        </w:trPr>
        <w:tc>
          <w:tcPr>
            <w:tcW w:w="3114" w:type="dxa"/>
            <w:vMerge/>
          </w:tcPr>
          <w:p w14:paraId="5826CD5B" w14:textId="77777777" w:rsidR="0030345D" w:rsidRPr="00C23398" w:rsidRDefault="0030345D" w:rsidP="006377B1">
            <w:pPr>
              <w:rPr>
                <w:rFonts w:asciiTheme="majorHAnsi" w:hAnsiTheme="majorHAnsi" w:cstheme="majorHAnsi"/>
                <w:sz w:val="22"/>
                <w:szCs w:val="22"/>
              </w:rPr>
            </w:pPr>
          </w:p>
        </w:tc>
        <w:tc>
          <w:tcPr>
            <w:tcW w:w="6236" w:type="dxa"/>
          </w:tcPr>
          <w:p w14:paraId="63A0FFF0"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Create an online web platform for StFX students (undergraduate, graduate, full-time or part-time) to share their stories, guided by a content strategy based in student flourishing (Build Connection).</w:t>
            </w:r>
          </w:p>
        </w:tc>
      </w:tr>
      <w:tr w:rsidR="0030345D" w:rsidRPr="00C23398" w14:paraId="36F1B444" w14:textId="77777777" w:rsidTr="006377B1">
        <w:trPr>
          <w:trHeight w:val="83"/>
        </w:trPr>
        <w:tc>
          <w:tcPr>
            <w:tcW w:w="9350" w:type="dxa"/>
            <w:gridSpan w:val="2"/>
            <w:shd w:val="clear" w:color="auto" w:fill="9CC2E5" w:themeFill="accent5" w:themeFillTint="99"/>
          </w:tcPr>
          <w:p w14:paraId="1235D9D0"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3. </w:t>
            </w:r>
            <w:r w:rsidRPr="00C23398">
              <w:rPr>
                <w:rFonts w:asciiTheme="majorHAnsi" w:hAnsiTheme="majorHAnsi" w:cstheme="majorHAnsi"/>
                <w:sz w:val="22"/>
                <w:szCs w:val="22"/>
                <w:shd w:val="clear" w:color="auto" w:fill="9CC2E5" w:themeFill="accent5" w:themeFillTint="99"/>
              </w:rPr>
              <w:t>Strengthen Mental Health Supports</w:t>
            </w:r>
          </w:p>
        </w:tc>
      </w:tr>
      <w:tr w:rsidR="0030345D" w:rsidRPr="00C23398" w14:paraId="453AD6F8" w14:textId="77777777" w:rsidTr="006377B1">
        <w:trPr>
          <w:trHeight w:val="83"/>
        </w:trPr>
        <w:tc>
          <w:tcPr>
            <w:tcW w:w="3114" w:type="dxa"/>
            <w:vMerge w:val="restart"/>
          </w:tcPr>
          <w:p w14:paraId="719D54EA"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eastAsiaTheme="minorEastAsia" w:hAnsiTheme="majorHAnsi" w:cstheme="majorHAnsi"/>
                <w:sz w:val="22"/>
                <w:szCs w:val="22"/>
              </w:rPr>
              <w:t xml:space="preserve">Support wholistic student success and well-being through the development of an integrated, multi-tier support model that promotes a philosophy of care which recognizes everyone within the StFX community has a role to play in supporting wholistic student success and well-being. </w:t>
            </w:r>
          </w:p>
          <w:p w14:paraId="3BCF8866" w14:textId="77777777" w:rsidR="0030345D" w:rsidRPr="00C23398" w:rsidRDefault="0030345D" w:rsidP="006377B1">
            <w:pPr>
              <w:rPr>
                <w:rFonts w:asciiTheme="majorHAnsi" w:hAnsiTheme="majorHAnsi" w:cstheme="majorHAnsi"/>
                <w:sz w:val="22"/>
                <w:szCs w:val="22"/>
              </w:rPr>
            </w:pPr>
          </w:p>
        </w:tc>
        <w:tc>
          <w:tcPr>
            <w:tcW w:w="6236" w:type="dxa"/>
          </w:tcPr>
          <w:p w14:paraId="23B08068"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eastAsiaTheme="minorEastAsia" w:hAnsiTheme="majorHAnsi" w:cstheme="majorHAnsi"/>
                <w:sz w:val="22"/>
                <w:szCs w:val="22"/>
              </w:rPr>
              <w:t>Develop strong partnerships with faculty and departments on campus to innovate our programming based on evidence-based practices and cutting-edge research (Build Connection).</w:t>
            </w:r>
          </w:p>
        </w:tc>
      </w:tr>
      <w:tr w:rsidR="0030345D" w:rsidRPr="00C23398" w14:paraId="72820EFE" w14:textId="77777777" w:rsidTr="006377B1">
        <w:trPr>
          <w:trHeight w:val="83"/>
        </w:trPr>
        <w:tc>
          <w:tcPr>
            <w:tcW w:w="3114" w:type="dxa"/>
            <w:vMerge/>
          </w:tcPr>
          <w:p w14:paraId="7D55C2FA" w14:textId="77777777" w:rsidR="0030345D" w:rsidRPr="00C23398" w:rsidRDefault="0030345D" w:rsidP="006377B1">
            <w:pPr>
              <w:rPr>
                <w:rFonts w:asciiTheme="majorHAnsi" w:hAnsiTheme="majorHAnsi" w:cstheme="majorHAnsi"/>
                <w:sz w:val="22"/>
                <w:szCs w:val="22"/>
              </w:rPr>
            </w:pPr>
          </w:p>
        </w:tc>
        <w:tc>
          <w:tcPr>
            <w:tcW w:w="6236" w:type="dxa"/>
          </w:tcPr>
          <w:p w14:paraId="5E25FDAF"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Create evidence informed frameworks that support our Residence Education programming, Alcohol and Substance Use Strategy and Mental Health &amp; Wellness initiatives, ensuring that our programs are sensitive to diverse student experiences (Build Capacity). </w:t>
            </w:r>
          </w:p>
        </w:tc>
      </w:tr>
      <w:tr w:rsidR="0030345D" w:rsidRPr="00C23398" w14:paraId="553B6BB3" w14:textId="77777777" w:rsidTr="006377B1">
        <w:trPr>
          <w:trHeight w:val="83"/>
        </w:trPr>
        <w:tc>
          <w:tcPr>
            <w:tcW w:w="3114" w:type="dxa"/>
            <w:vMerge/>
          </w:tcPr>
          <w:p w14:paraId="0286201C" w14:textId="77777777" w:rsidR="0030345D" w:rsidRPr="00C23398" w:rsidRDefault="0030345D" w:rsidP="006377B1">
            <w:pPr>
              <w:rPr>
                <w:rFonts w:asciiTheme="majorHAnsi" w:hAnsiTheme="majorHAnsi" w:cstheme="majorHAnsi"/>
                <w:sz w:val="22"/>
                <w:szCs w:val="22"/>
              </w:rPr>
            </w:pPr>
          </w:p>
        </w:tc>
        <w:tc>
          <w:tcPr>
            <w:tcW w:w="6236" w:type="dxa"/>
          </w:tcPr>
          <w:p w14:paraId="6E8A9322" w14:textId="30320C6A" w:rsidR="0030345D" w:rsidRPr="00C23398" w:rsidRDefault="0030345D" w:rsidP="006377B1">
            <w:pPr>
              <w:rPr>
                <w:rFonts w:asciiTheme="majorHAnsi" w:eastAsiaTheme="minorEastAsia" w:hAnsiTheme="majorHAnsi" w:cstheme="majorHAnsi"/>
                <w:sz w:val="22"/>
                <w:szCs w:val="22"/>
              </w:rPr>
            </w:pPr>
            <w:r w:rsidRPr="00C23398">
              <w:rPr>
                <w:rFonts w:asciiTheme="majorHAnsi" w:eastAsiaTheme="minorEastAsia" w:hAnsiTheme="majorHAnsi" w:cstheme="majorHAnsi"/>
                <w:sz w:val="22"/>
                <w:szCs w:val="22"/>
              </w:rPr>
              <w:t>Build clear structures, pathways and supports to more easily enable others to engage</w:t>
            </w:r>
            <w:r w:rsidR="00B6544C" w:rsidRPr="00C23398">
              <w:rPr>
                <w:rFonts w:asciiTheme="majorHAnsi" w:eastAsiaTheme="minorEastAsia" w:hAnsiTheme="majorHAnsi" w:cstheme="majorHAnsi"/>
                <w:sz w:val="22"/>
                <w:szCs w:val="22"/>
              </w:rPr>
              <w:t xml:space="preserve"> with Residence and Student Services initiatives</w:t>
            </w:r>
            <w:r w:rsidRPr="00C23398">
              <w:rPr>
                <w:rFonts w:asciiTheme="majorHAnsi" w:eastAsiaTheme="minorEastAsia" w:hAnsiTheme="majorHAnsi" w:cstheme="majorHAnsi"/>
                <w:sz w:val="22"/>
                <w:szCs w:val="22"/>
              </w:rPr>
              <w:t xml:space="preserve"> through existing mechanisms such as Service Learning, McKenna Leadership programs, etc (Build Connection). </w:t>
            </w:r>
          </w:p>
        </w:tc>
      </w:tr>
      <w:tr w:rsidR="0030345D" w:rsidRPr="00C23398" w14:paraId="08C009F8" w14:textId="77777777" w:rsidTr="006377B1">
        <w:trPr>
          <w:trHeight w:val="83"/>
        </w:trPr>
        <w:tc>
          <w:tcPr>
            <w:tcW w:w="3114" w:type="dxa"/>
            <w:vMerge/>
          </w:tcPr>
          <w:p w14:paraId="639F959B" w14:textId="77777777" w:rsidR="0030345D" w:rsidRPr="00C23398" w:rsidRDefault="0030345D" w:rsidP="006377B1">
            <w:pPr>
              <w:rPr>
                <w:rFonts w:asciiTheme="majorHAnsi" w:hAnsiTheme="majorHAnsi" w:cstheme="majorHAnsi"/>
                <w:sz w:val="22"/>
                <w:szCs w:val="22"/>
              </w:rPr>
            </w:pPr>
          </w:p>
        </w:tc>
        <w:tc>
          <w:tcPr>
            <w:tcW w:w="6236" w:type="dxa"/>
          </w:tcPr>
          <w:p w14:paraId="7C3B4481"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Develop tools and resources to support administrative leaders, faculty, staff, and students in identifying signs and symptoms of distress or at-risk behaviours, and competencies in helping others by supporting those in need in accessing appropriate resources (Build Understanding). </w:t>
            </w:r>
          </w:p>
        </w:tc>
      </w:tr>
      <w:tr w:rsidR="0030345D" w:rsidRPr="00C23398" w14:paraId="63DFDD41" w14:textId="77777777" w:rsidTr="006377B1">
        <w:trPr>
          <w:trHeight w:val="83"/>
        </w:trPr>
        <w:tc>
          <w:tcPr>
            <w:tcW w:w="3114" w:type="dxa"/>
            <w:vMerge/>
          </w:tcPr>
          <w:p w14:paraId="4A4B215F" w14:textId="77777777" w:rsidR="0030345D" w:rsidRPr="00C23398" w:rsidRDefault="0030345D" w:rsidP="006377B1">
            <w:pPr>
              <w:rPr>
                <w:rFonts w:asciiTheme="majorHAnsi" w:hAnsiTheme="majorHAnsi" w:cstheme="majorHAnsi"/>
                <w:sz w:val="22"/>
                <w:szCs w:val="22"/>
              </w:rPr>
            </w:pPr>
          </w:p>
        </w:tc>
        <w:tc>
          <w:tcPr>
            <w:tcW w:w="6236" w:type="dxa"/>
          </w:tcPr>
          <w:p w14:paraId="3F4C0EC8"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Frontload transitional supports for all students that normalize help seeking behaviours (e.g., incorporate mental health and wellness, and campus supports and services within Orientation and Extended Orientation programming; build into graduate student orientations, varsity sport teams’ training, etc.) (Build Understanding). </w:t>
            </w:r>
          </w:p>
        </w:tc>
      </w:tr>
      <w:tr w:rsidR="0030345D" w:rsidRPr="00C23398" w14:paraId="5D25FFAA" w14:textId="77777777" w:rsidTr="006377B1">
        <w:trPr>
          <w:trHeight w:val="83"/>
        </w:trPr>
        <w:tc>
          <w:tcPr>
            <w:tcW w:w="3114" w:type="dxa"/>
            <w:vMerge/>
          </w:tcPr>
          <w:p w14:paraId="1E37F536" w14:textId="77777777" w:rsidR="0030345D" w:rsidRPr="00C23398" w:rsidRDefault="0030345D" w:rsidP="006377B1">
            <w:pPr>
              <w:rPr>
                <w:rFonts w:asciiTheme="majorHAnsi" w:hAnsiTheme="majorHAnsi" w:cstheme="majorHAnsi"/>
                <w:sz w:val="22"/>
                <w:szCs w:val="22"/>
              </w:rPr>
            </w:pPr>
          </w:p>
        </w:tc>
        <w:tc>
          <w:tcPr>
            <w:tcW w:w="6236" w:type="dxa"/>
          </w:tcPr>
          <w:p w14:paraId="63C6CFFD"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hAnsiTheme="majorHAnsi" w:cstheme="majorHAnsi"/>
                <w:sz w:val="22"/>
                <w:szCs w:val="22"/>
              </w:rPr>
              <w:t xml:space="preserve">Provide proactive and timely programs, services and resources that focus on the social determinants of health at all points along the mental health continuum (from mental well-being to urgent crisis). </w:t>
            </w:r>
            <w:r w:rsidRPr="00C23398">
              <w:rPr>
                <w:rFonts w:asciiTheme="majorHAnsi" w:hAnsiTheme="majorHAnsi" w:cstheme="majorHAnsi"/>
                <w:sz w:val="22"/>
                <w:szCs w:val="22"/>
              </w:rPr>
              <w:lastRenderedPageBreak/>
              <w:t xml:space="preserve">Make changes to how services are structured to match how students are accessing information and services. </w:t>
            </w:r>
            <w:r w:rsidRPr="00C23398">
              <w:rPr>
                <w:rFonts w:asciiTheme="majorHAnsi" w:hAnsiTheme="majorHAnsi" w:cstheme="majorHAnsi"/>
                <w:color w:val="000000" w:themeColor="text1"/>
                <w:sz w:val="22"/>
                <w:szCs w:val="22"/>
              </w:rPr>
              <w:t xml:space="preserve">We prioritize reducing wait times; streamlining service pathways and follow-up for students, </w:t>
            </w:r>
            <w:proofErr w:type="gramStart"/>
            <w:r w:rsidRPr="00C23398">
              <w:rPr>
                <w:rFonts w:asciiTheme="majorHAnsi" w:hAnsiTheme="majorHAnsi" w:cstheme="majorHAnsi"/>
                <w:color w:val="000000" w:themeColor="text1"/>
                <w:sz w:val="22"/>
                <w:szCs w:val="22"/>
              </w:rPr>
              <w:t>faculty</w:t>
            </w:r>
            <w:proofErr w:type="gramEnd"/>
            <w:r w:rsidRPr="00C23398">
              <w:rPr>
                <w:rFonts w:asciiTheme="majorHAnsi" w:hAnsiTheme="majorHAnsi" w:cstheme="majorHAnsi"/>
                <w:color w:val="000000" w:themeColor="text1"/>
                <w:sz w:val="22"/>
                <w:szCs w:val="22"/>
              </w:rPr>
              <w:t xml:space="preserve"> and staff; and improved communications around resources and services (Build Capacity). </w:t>
            </w:r>
            <w:r w:rsidRPr="00C23398">
              <w:rPr>
                <w:rFonts w:asciiTheme="majorHAnsi" w:hAnsiTheme="majorHAnsi" w:cstheme="majorHAnsi"/>
                <w:sz w:val="22"/>
                <w:szCs w:val="22"/>
              </w:rPr>
              <w:t xml:space="preserve"> </w:t>
            </w:r>
          </w:p>
        </w:tc>
      </w:tr>
      <w:tr w:rsidR="0030345D" w:rsidRPr="00C23398" w14:paraId="396A557B" w14:textId="77777777" w:rsidTr="006377B1">
        <w:trPr>
          <w:trHeight w:val="83"/>
        </w:trPr>
        <w:tc>
          <w:tcPr>
            <w:tcW w:w="3114" w:type="dxa"/>
            <w:vMerge/>
          </w:tcPr>
          <w:p w14:paraId="15CE0609" w14:textId="77777777" w:rsidR="0030345D" w:rsidRPr="00C23398" w:rsidRDefault="0030345D" w:rsidP="006377B1">
            <w:pPr>
              <w:rPr>
                <w:rFonts w:asciiTheme="majorHAnsi" w:hAnsiTheme="majorHAnsi" w:cstheme="majorHAnsi"/>
                <w:sz w:val="22"/>
                <w:szCs w:val="22"/>
              </w:rPr>
            </w:pPr>
          </w:p>
        </w:tc>
        <w:tc>
          <w:tcPr>
            <w:tcW w:w="6236" w:type="dxa"/>
          </w:tcPr>
          <w:p w14:paraId="1BCA429E" w14:textId="77777777" w:rsidR="0030345D" w:rsidRPr="00C23398" w:rsidRDefault="0030345D" w:rsidP="006377B1">
            <w:pPr>
              <w:spacing w:before="40" w:after="40"/>
              <w:rPr>
                <w:rFonts w:asciiTheme="majorHAnsi" w:hAnsiTheme="majorHAnsi" w:cstheme="majorHAnsi"/>
                <w:sz w:val="22"/>
                <w:szCs w:val="22"/>
              </w:rPr>
            </w:pPr>
            <w:r w:rsidRPr="00C23398">
              <w:rPr>
                <w:rFonts w:asciiTheme="majorHAnsi" w:hAnsiTheme="majorHAnsi" w:cstheme="majorHAnsi"/>
                <w:sz w:val="22"/>
                <w:szCs w:val="22"/>
              </w:rPr>
              <w:t xml:space="preserve">Review current policies, procedures, protocols and processes through an anti-racism and trauma-informed lens. Create more inclusive policies, </w:t>
            </w:r>
            <w:proofErr w:type="gramStart"/>
            <w:r w:rsidRPr="00C23398">
              <w:rPr>
                <w:rFonts w:asciiTheme="majorHAnsi" w:hAnsiTheme="majorHAnsi" w:cstheme="majorHAnsi"/>
                <w:sz w:val="22"/>
                <w:szCs w:val="22"/>
              </w:rPr>
              <w:t>processes</w:t>
            </w:r>
            <w:proofErr w:type="gramEnd"/>
            <w:r w:rsidRPr="00C23398">
              <w:rPr>
                <w:rFonts w:asciiTheme="majorHAnsi" w:hAnsiTheme="majorHAnsi" w:cstheme="majorHAnsi"/>
                <w:sz w:val="22"/>
                <w:szCs w:val="22"/>
              </w:rPr>
              <w:t xml:space="preserve"> and practices, where needed (Build Capacity). </w:t>
            </w:r>
          </w:p>
        </w:tc>
      </w:tr>
      <w:tr w:rsidR="0030345D" w:rsidRPr="00C23398" w14:paraId="05697361" w14:textId="77777777" w:rsidTr="006377B1">
        <w:trPr>
          <w:trHeight w:val="83"/>
        </w:trPr>
        <w:tc>
          <w:tcPr>
            <w:tcW w:w="3114" w:type="dxa"/>
            <w:vMerge/>
          </w:tcPr>
          <w:p w14:paraId="3F5E1E5C" w14:textId="77777777" w:rsidR="0030345D" w:rsidRPr="00C23398" w:rsidRDefault="0030345D" w:rsidP="006377B1">
            <w:pPr>
              <w:rPr>
                <w:rFonts w:asciiTheme="majorHAnsi" w:hAnsiTheme="majorHAnsi" w:cstheme="majorHAnsi"/>
                <w:sz w:val="22"/>
                <w:szCs w:val="22"/>
              </w:rPr>
            </w:pPr>
          </w:p>
        </w:tc>
        <w:tc>
          <w:tcPr>
            <w:tcW w:w="6236" w:type="dxa"/>
          </w:tcPr>
          <w:p w14:paraId="18BF7EA0" w14:textId="1FB40850" w:rsidR="0030345D" w:rsidRPr="00C23398" w:rsidRDefault="0030345D" w:rsidP="006377B1">
            <w:pPr>
              <w:rPr>
                <w:rFonts w:asciiTheme="majorHAnsi" w:eastAsiaTheme="minorEastAsia" w:hAnsiTheme="majorHAnsi" w:cstheme="majorHAnsi"/>
                <w:sz w:val="22"/>
                <w:szCs w:val="22"/>
              </w:rPr>
            </w:pPr>
            <w:r w:rsidRPr="00C23398">
              <w:rPr>
                <w:rFonts w:asciiTheme="majorHAnsi" w:eastAsiaTheme="minorEastAsia" w:hAnsiTheme="majorHAnsi" w:cstheme="majorHAnsi"/>
                <w:sz w:val="22"/>
                <w:szCs w:val="22"/>
              </w:rPr>
              <w:t xml:space="preserve">Draw on student-centered data and assessment to develop and adapt programs, </w:t>
            </w:r>
            <w:proofErr w:type="gramStart"/>
            <w:r w:rsidRPr="00C23398">
              <w:rPr>
                <w:rFonts w:asciiTheme="majorHAnsi" w:eastAsiaTheme="minorEastAsia" w:hAnsiTheme="majorHAnsi" w:cstheme="majorHAnsi"/>
                <w:sz w:val="22"/>
                <w:szCs w:val="22"/>
              </w:rPr>
              <w:t>services</w:t>
            </w:r>
            <w:proofErr w:type="gramEnd"/>
            <w:r w:rsidRPr="00C23398">
              <w:rPr>
                <w:rFonts w:asciiTheme="majorHAnsi" w:eastAsiaTheme="minorEastAsia" w:hAnsiTheme="majorHAnsi" w:cstheme="majorHAnsi"/>
                <w:sz w:val="22"/>
                <w:szCs w:val="22"/>
              </w:rPr>
              <w:t xml:space="preserve"> and resources to meet the needs of both specific and broad intersectional student identities, including Indigenous, Black, minoritized, 2SLGBTQ</w:t>
            </w:r>
            <w:r w:rsidR="00DA0C5A" w:rsidRPr="00C23398">
              <w:rPr>
                <w:rFonts w:asciiTheme="majorHAnsi" w:eastAsiaTheme="minorEastAsia" w:hAnsiTheme="majorHAnsi" w:cstheme="majorHAnsi"/>
                <w:sz w:val="22"/>
                <w:szCs w:val="22"/>
              </w:rPr>
              <w:t>IA</w:t>
            </w:r>
            <w:r w:rsidRPr="00C23398">
              <w:rPr>
                <w:rFonts w:asciiTheme="majorHAnsi" w:eastAsiaTheme="minorEastAsia" w:hAnsiTheme="majorHAnsi" w:cstheme="majorHAnsi"/>
                <w:sz w:val="22"/>
                <w:szCs w:val="22"/>
              </w:rPr>
              <w:t xml:space="preserve">+, international students, graduate students, mature students, and students with disabilities (Build Capacity). </w:t>
            </w:r>
          </w:p>
        </w:tc>
      </w:tr>
      <w:tr w:rsidR="0030345D" w:rsidRPr="00C23398" w14:paraId="4995DD00" w14:textId="77777777" w:rsidTr="006377B1">
        <w:trPr>
          <w:trHeight w:val="83"/>
        </w:trPr>
        <w:tc>
          <w:tcPr>
            <w:tcW w:w="3114" w:type="dxa"/>
            <w:vMerge/>
          </w:tcPr>
          <w:p w14:paraId="397C0D01" w14:textId="77777777" w:rsidR="0030345D" w:rsidRPr="00C23398" w:rsidRDefault="0030345D" w:rsidP="006377B1">
            <w:pPr>
              <w:rPr>
                <w:rFonts w:asciiTheme="majorHAnsi" w:hAnsiTheme="majorHAnsi" w:cstheme="majorHAnsi"/>
                <w:sz w:val="22"/>
                <w:szCs w:val="22"/>
              </w:rPr>
            </w:pPr>
          </w:p>
        </w:tc>
        <w:tc>
          <w:tcPr>
            <w:tcW w:w="6236" w:type="dxa"/>
          </w:tcPr>
          <w:p w14:paraId="670BC51D"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Identify and streamline pathways to care to support early identification, self-care, and help-seeking by putting students in contact with the appropriate resources at the appropriate time (Build Connection). </w:t>
            </w:r>
          </w:p>
        </w:tc>
      </w:tr>
      <w:tr w:rsidR="0030345D" w:rsidRPr="00C23398" w14:paraId="36D031D2" w14:textId="77777777" w:rsidTr="006377B1">
        <w:trPr>
          <w:trHeight w:val="83"/>
        </w:trPr>
        <w:tc>
          <w:tcPr>
            <w:tcW w:w="3114" w:type="dxa"/>
            <w:vMerge/>
          </w:tcPr>
          <w:p w14:paraId="154C1F52" w14:textId="77777777" w:rsidR="0030345D" w:rsidRPr="00C23398" w:rsidRDefault="0030345D" w:rsidP="006377B1">
            <w:pPr>
              <w:rPr>
                <w:rFonts w:asciiTheme="majorHAnsi" w:hAnsiTheme="majorHAnsi" w:cstheme="majorHAnsi"/>
                <w:sz w:val="22"/>
                <w:szCs w:val="22"/>
              </w:rPr>
            </w:pPr>
          </w:p>
        </w:tc>
        <w:tc>
          <w:tcPr>
            <w:tcW w:w="6236" w:type="dxa"/>
          </w:tcPr>
          <w:p w14:paraId="245A49DC" w14:textId="77777777" w:rsidR="0030345D" w:rsidRPr="00C23398" w:rsidRDefault="0030345D" w:rsidP="006377B1">
            <w:pPr>
              <w:rPr>
                <w:rFonts w:asciiTheme="majorHAnsi" w:hAnsiTheme="majorHAnsi" w:cstheme="majorHAnsi"/>
                <w:sz w:val="22"/>
                <w:szCs w:val="22"/>
              </w:rPr>
            </w:pPr>
            <w:r w:rsidRPr="00C23398">
              <w:rPr>
                <w:rFonts w:asciiTheme="majorHAnsi" w:eastAsia="Calibri" w:hAnsiTheme="majorHAnsi" w:cstheme="majorHAnsi"/>
                <w:sz w:val="22"/>
                <w:szCs w:val="22"/>
              </w:rPr>
              <w:t>Build capacity for Residence Life Leadership Team and Diversity Engagement Centre to apply developmental mentorship approach to early intervention and supporting wholistic student success and well-being (Build Capacity)</w:t>
            </w:r>
          </w:p>
        </w:tc>
      </w:tr>
      <w:tr w:rsidR="0030345D" w:rsidRPr="00C23398" w14:paraId="78C9D171" w14:textId="77777777" w:rsidTr="006377B1">
        <w:trPr>
          <w:trHeight w:val="83"/>
        </w:trPr>
        <w:tc>
          <w:tcPr>
            <w:tcW w:w="3114" w:type="dxa"/>
            <w:vMerge/>
          </w:tcPr>
          <w:p w14:paraId="6C142844" w14:textId="77777777" w:rsidR="0030345D" w:rsidRPr="00C23398" w:rsidRDefault="0030345D" w:rsidP="006377B1">
            <w:pPr>
              <w:rPr>
                <w:rFonts w:asciiTheme="majorHAnsi" w:hAnsiTheme="majorHAnsi" w:cstheme="majorHAnsi"/>
                <w:sz w:val="22"/>
                <w:szCs w:val="22"/>
              </w:rPr>
            </w:pPr>
          </w:p>
        </w:tc>
        <w:tc>
          <w:tcPr>
            <w:tcW w:w="6236" w:type="dxa"/>
          </w:tcPr>
          <w:p w14:paraId="5C59B6E2"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Implement a case management model to support “students of concern”. This may include students with mental illnesses or students who may be experiencing mental distress, who are in academic difficulty or may be heading toward or experiencing a crisis (Build Capacity).</w:t>
            </w:r>
          </w:p>
        </w:tc>
      </w:tr>
      <w:tr w:rsidR="0030345D" w:rsidRPr="00C23398" w14:paraId="3D08A4F5" w14:textId="77777777" w:rsidTr="006377B1">
        <w:trPr>
          <w:trHeight w:val="83"/>
        </w:trPr>
        <w:tc>
          <w:tcPr>
            <w:tcW w:w="3114" w:type="dxa"/>
            <w:vMerge/>
          </w:tcPr>
          <w:p w14:paraId="7174D7FB" w14:textId="77777777" w:rsidR="0030345D" w:rsidRPr="00C23398" w:rsidRDefault="0030345D" w:rsidP="006377B1">
            <w:pPr>
              <w:rPr>
                <w:rFonts w:asciiTheme="majorHAnsi" w:hAnsiTheme="majorHAnsi" w:cstheme="majorHAnsi"/>
                <w:sz w:val="22"/>
                <w:szCs w:val="22"/>
              </w:rPr>
            </w:pPr>
          </w:p>
        </w:tc>
        <w:tc>
          <w:tcPr>
            <w:tcW w:w="6236" w:type="dxa"/>
          </w:tcPr>
          <w:p w14:paraId="2A8EA2CF"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hAnsiTheme="majorHAnsi" w:cstheme="majorHAnsi"/>
                <w:sz w:val="22"/>
                <w:szCs w:val="22"/>
              </w:rPr>
              <w:t xml:space="preserve">Convene regular Students of Concern Committee meetings to expand and formalize a coordinated, wrap around support model between faculty, academic units, and student services partners with systems and policies to facilitate communication and foster integrated and student-centric supports. By improving our coordinated </w:t>
            </w:r>
            <w:proofErr w:type="gramStart"/>
            <w:r w:rsidRPr="00C23398">
              <w:rPr>
                <w:rFonts w:asciiTheme="majorHAnsi" w:hAnsiTheme="majorHAnsi" w:cstheme="majorHAnsi"/>
                <w:sz w:val="22"/>
                <w:szCs w:val="22"/>
              </w:rPr>
              <w:t>response</w:t>
            </w:r>
            <w:proofErr w:type="gramEnd"/>
            <w:r w:rsidRPr="00C23398">
              <w:rPr>
                <w:rFonts w:asciiTheme="majorHAnsi" w:hAnsiTheme="majorHAnsi" w:cstheme="majorHAnsi"/>
                <w:sz w:val="22"/>
                <w:szCs w:val="22"/>
              </w:rPr>
              <w:t xml:space="preserve"> we aim to assess risk on an individual and community level to promote the safety and well-being of the StFX community (Build Connection).</w:t>
            </w:r>
          </w:p>
        </w:tc>
      </w:tr>
      <w:tr w:rsidR="0030345D" w:rsidRPr="00C23398" w14:paraId="5F42B274" w14:textId="77777777" w:rsidTr="006377B1">
        <w:trPr>
          <w:trHeight w:val="83"/>
        </w:trPr>
        <w:tc>
          <w:tcPr>
            <w:tcW w:w="3114" w:type="dxa"/>
            <w:vMerge/>
          </w:tcPr>
          <w:p w14:paraId="0FAD28F8" w14:textId="77777777" w:rsidR="0030345D" w:rsidRPr="00C23398" w:rsidRDefault="0030345D" w:rsidP="006377B1">
            <w:pPr>
              <w:rPr>
                <w:rFonts w:asciiTheme="majorHAnsi" w:hAnsiTheme="majorHAnsi" w:cstheme="majorHAnsi"/>
                <w:sz w:val="22"/>
                <w:szCs w:val="22"/>
              </w:rPr>
            </w:pPr>
          </w:p>
        </w:tc>
        <w:tc>
          <w:tcPr>
            <w:tcW w:w="6236" w:type="dxa"/>
          </w:tcPr>
          <w:p w14:paraId="01095D08"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Partner with Human Resources and others to ensure appropriate care and support are provided to student and professional staff who support student well-being. This includes f</w:t>
            </w:r>
            <w:r w:rsidRPr="00C23398">
              <w:rPr>
                <w:rFonts w:asciiTheme="majorHAnsi" w:hAnsiTheme="majorHAnsi" w:cstheme="majorHAnsi"/>
                <w:color w:val="000000"/>
                <w:sz w:val="22"/>
                <w:szCs w:val="22"/>
              </w:rPr>
              <w:t xml:space="preserve">ront line supports and in residence in times of crises, recognizing broad stressors that impact the community. </w:t>
            </w:r>
          </w:p>
        </w:tc>
      </w:tr>
      <w:tr w:rsidR="0030345D" w:rsidRPr="00C23398" w14:paraId="4A109BCD" w14:textId="77777777" w:rsidTr="006377B1">
        <w:trPr>
          <w:trHeight w:val="83"/>
        </w:trPr>
        <w:tc>
          <w:tcPr>
            <w:tcW w:w="9350" w:type="dxa"/>
            <w:gridSpan w:val="2"/>
            <w:shd w:val="clear" w:color="auto" w:fill="9CC2E5" w:themeFill="accent5" w:themeFillTint="99"/>
          </w:tcPr>
          <w:p w14:paraId="1CC4EEFA"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4. Engage All Students in Meaningful Experiential Learning</w:t>
            </w:r>
          </w:p>
        </w:tc>
      </w:tr>
      <w:tr w:rsidR="0030345D" w:rsidRPr="00C23398" w14:paraId="2E7CF0FF" w14:textId="77777777" w:rsidTr="006377B1">
        <w:trPr>
          <w:trHeight w:val="83"/>
        </w:trPr>
        <w:tc>
          <w:tcPr>
            <w:tcW w:w="3114" w:type="dxa"/>
            <w:vMerge w:val="restart"/>
          </w:tcPr>
          <w:p w14:paraId="7A35DD0A"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Facilitate guided learning opportunities for all students that proactively advance common learning goals across </w:t>
            </w:r>
            <w:r w:rsidRPr="00C23398">
              <w:rPr>
                <w:rFonts w:asciiTheme="majorHAnsi" w:hAnsiTheme="majorHAnsi" w:cstheme="majorHAnsi"/>
                <w:sz w:val="22"/>
                <w:szCs w:val="22"/>
              </w:rPr>
              <w:lastRenderedPageBreak/>
              <w:t xml:space="preserve">living and learning environments and years of study. Cultivate agency by engaging students in the process of discovering their strengths and personalized pathways to success. </w:t>
            </w:r>
          </w:p>
        </w:tc>
        <w:tc>
          <w:tcPr>
            <w:tcW w:w="6236" w:type="dxa"/>
          </w:tcPr>
          <w:p w14:paraId="7F6DB31A"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lastRenderedPageBreak/>
              <w:t xml:space="preserve">Frontload dedicated co-curricular and experiential learning opportunities in </w:t>
            </w:r>
            <w:proofErr w:type="gramStart"/>
            <w:r w:rsidRPr="00C23398">
              <w:rPr>
                <w:rFonts w:asciiTheme="majorHAnsi" w:hAnsiTheme="majorHAnsi" w:cstheme="majorHAnsi"/>
                <w:sz w:val="22"/>
                <w:szCs w:val="22"/>
              </w:rPr>
              <w:t>first-year</w:t>
            </w:r>
            <w:proofErr w:type="gramEnd"/>
            <w:r w:rsidRPr="00C23398">
              <w:rPr>
                <w:rFonts w:asciiTheme="majorHAnsi" w:hAnsiTheme="majorHAnsi" w:cstheme="majorHAnsi"/>
                <w:sz w:val="22"/>
                <w:szCs w:val="22"/>
              </w:rPr>
              <w:t xml:space="preserve"> to support student orientation and transition, strengths-based learning, and essential skills development (Build Capacity). </w:t>
            </w:r>
          </w:p>
        </w:tc>
      </w:tr>
      <w:tr w:rsidR="0030345D" w:rsidRPr="00C23398" w14:paraId="59E2207E" w14:textId="77777777" w:rsidTr="006377B1">
        <w:trPr>
          <w:trHeight w:val="83"/>
        </w:trPr>
        <w:tc>
          <w:tcPr>
            <w:tcW w:w="3114" w:type="dxa"/>
            <w:vMerge/>
          </w:tcPr>
          <w:p w14:paraId="0A36268E" w14:textId="77777777" w:rsidR="0030345D" w:rsidRPr="00C23398" w:rsidRDefault="0030345D" w:rsidP="006377B1">
            <w:pPr>
              <w:rPr>
                <w:rFonts w:asciiTheme="majorHAnsi" w:hAnsiTheme="majorHAnsi" w:cstheme="majorHAnsi"/>
                <w:sz w:val="22"/>
                <w:szCs w:val="22"/>
              </w:rPr>
            </w:pPr>
          </w:p>
        </w:tc>
        <w:tc>
          <w:tcPr>
            <w:tcW w:w="6236" w:type="dxa"/>
          </w:tcPr>
          <w:p w14:paraId="5A71C6BD"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hAnsiTheme="majorHAnsi" w:cstheme="majorHAnsi"/>
                <w:sz w:val="22"/>
                <w:szCs w:val="22"/>
              </w:rPr>
              <w:t xml:space="preserve">Develop an integrated Experiential and Co-Curricular Learning framework to scaffold intentional student learning and engagement opportunities through all years of study (Build Capacity). </w:t>
            </w:r>
          </w:p>
        </w:tc>
      </w:tr>
      <w:tr w:rsidR="0030345D" w:rsidRPr="00C23398" w14:paraId="1BA4D053" w14:textId="77777777" w:rsidTr="006377B1">
        <w:trPr>
          <w:trHeight w:val="83"/>
        </w:trPr>
        <w:tc>
          <w:tcPr>
            <w:tcW w:w="3114" w:type="dxa"/>
            <w:vMerge/>
          </w:tcPr>
          <w:p w14:paraId="530567D3" w14:textId="77777777" w:rsidR="0030345D" w:rsidRPr="00C23398" w:rsidRDefault="0030345D" w:rsidP="006377B1">
            <w:pPr>
              <w:rPr>
                <w:rFonts w:asciiTheme="majorHAnsi" w:hAnsiTheme="majorHAnsi" w:cstheme="majorHAnsi"/>
                <w:sz w:val="22"/>
                <w:szCs w:val="22"/>
              </w:rPr>
            </w:pPr>
          </w:p>
        </w:tc>
        <w:tc>
          <w:tcPr>
            <w:tcW w:w="6236" w:type="dxa"/>
          </w:tcPr>
          <w:p w14:paraId="116CF2A1"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eastAsiaTheme="minorEastAsia" w:hAnsiTheme="majorHAnsi" w:cstheme="majorHAnsi"/>
                <w:sz w:val="22"/>
                <w:szCs w:val="22"/>
              </w:rPr>
              <w:t xml:space="preserve">Leverage mentorship to provide additional student employment opportunities, with priority for students from historically excluded groups (Build Capacity). </w:t>
            </w:r>
          </w:p>
        </w:tc>
      </w:tr>
      <w:tr w:rsidR="0030345D" w:rsidRPr="00C23398" w14:paraId="636BAB1A" w14:textId="77777777" w:rsidTr="006377B1">
        <w:trPr>
          <w:trHeight w:val="83"/>
        </w:trPr>
        <w:tc>
          <w:tcPr>
            <w:tcW w:w="3114" w:type="dxa"/>
            <w:vMerge/>
          </w:tcPr>
          <w:p w14:paraId="1CD8BEB8" w14:textId="77777777" w:rsidR="0030345D" w:rsidRPr="00C23398" w:rsidRDefault="0030345D" w:rsidP="006377B1">
            <w:pPr>
              <w:rPr>
                <w:rFonts w:asciiTheme="majorHAnsi" w:hAnsiTheme="majorHAnsi" w:cstheme="majorHAnsi"/>
                <w:sz w:val="22"/>
                <w:szCs w:val="22"/>
              </w:rPr>
            </w:pPr>
          </w:p>
        </w:tc>
        <w:tc>
          <w:tcPr>
            <w:tcW w:w="6236" w:type="dxa"/>
          </w:tcPr>
          <w:p w14:paraId="42196605"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eastAsia="Calibri" w:hAnsiTheme="majorHAnsi" w:cstheme="majorHAnsi"/>
                <w:sz w:val="22"/>
                <w:szCs w:val="22"/>
              </w:rPr>
              <w:t>Develop a digital Experiential Learning Catalogue/Co-Curricular Record (CCR) as a tool to help students thoughtfully select co-curricular engagement opportunities, integrate their campus experiences, communicate the development of skills, and reflect on their development in the areas of meaning and purpose (Build Connection).</w:t>
            </w:r>
          </w:p>
        </w:tc>
      </w:tr>
      <w:tr w:rsidR="0030345D" w:rsidRPr="00C23398" w14:paraId="09712B36" w14:textId="77777777" w:rsidTr="006377B1">
        <w:trPr>
          <w:trHeight w:val="83"/>
        </w:trPr>
        <w:tc>
          <w:tcPr>
            <w:tcW w:w="3114" w:type="dxa"/>
            <w:vMerge/>
          </w:tcPr>
          <w:p w14:paraId="348FE3C1" w14:textId="77777777" w:rsidR="0030345D" w:rsidRPr="00C23398" w:rsidRDefault="0030345D" w:rsidP="006377B1">
            <w:pPr>
              <w:rPr>
                <w:rFonts w:asciiTheme="majorHAnsi" w:hAnsiTheme="majorHAnsi" w:cstheme="majorHAnsi"/>
                <w:sz w:val="22"/>
                <w:szCs w:val="22"/>
              </w:rPr>
            </w:pPr>
          </w:p>
        </w:tc>
        <w:tc>
          <w:tcPr>
            <w:tcW w:w="6236" w:type="dxa"/>
          </w:tcPr>
          <w:p w14:paraId="0F213EC1"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hAnsiTheme="majorHAnsi" w:cstheme="majorHAnsi"/>
                <w:sz w:val="22"/>
                <w:szCs w:val="22"/>
              </w:rPr>
              <w:t xml:space="preserve">Cultivate signature spaces and events on campus that engage alumni, the Antigonish community, students, </w:t>
            </w:r>
            <w:proofErr w:type="gramStart"/>
            <w:r w:rsidRPr="00C23398">
              <w:rPr>
                <w:rFonts w:asciiTheme="majorHAnsi" w:hAnsiTheme="majorHAnsi" w:cstheme="majorHAnsi"/>
                <w:sz w:val="22"/>
                <w:szCs w:val="22"/>
              </w:rPr>
              <w:t>faculty</w:t>
            </w:r>
            <w:proofErr w:type="gramEnd"/>
            <w:r w:rsidRPr="00C23398">
              <w:rPr>
                <w:rFonts w:asciiTheme="majorHAnsi" w:hAnsiTheme="majorHAnsi" w:cstheme="majorHAnsi"/>
                <w:sz w:val="22"/>
                <w:szCs w:val="22"/>
              </w:rPr>
              <w:t xml:space="preserve"> and staff in spirited and sanctioned events that inspire a sense of connection (Build Connection). </w:t>
            </w:r>
          </w:p>
        </w:tc>
      </w:tr>
      <w:tr w:rsidR="0030345D" w:rsidRPr="00C23398" w14:paraId="71916EC1" w14:textId="77777777" w:rsidTr="006377B1">
        <w:trPr>
          <w:trHeight w:val="83"/>
        </w:trPr>
        <w:tc>
          <w:tcPr>
            <w:tcW w:w="3114" w:type="dxa"/>
            <w:vMerge/>
          </w:tcPr>
          <w:p w14:paraId="559379D4" w14:textId="77777777" w:rsidR="0030345D" w:rsidRPr="00C23398" w:rsidRDefault="0030345D" w:rsidP="006377B1">
            <w:pPr>
              <w:rPr>
                <w:rFonts w:asciiTheme="majorHAnsi" w:hAnsiTheme="majorHAnsi" w:cstheme="majorHAnsi"/>
                <w:sz w:val="22"/>
                <w:szCs w:val="22"/>
              </w:rPr>
            </w:pPr>
          </w:p>
        </w:tc>
        <w:tc>
          <w:tcPr>
            <w:tcW w:w="6236" w:type="dxa"/>
          </w:tcPr>
          <w:p w14:paraId="15B5913C" w14:textId="77777777" w:rsidR="0030345D" w:rsidRPr="00C23398" w:rsidRDefault="0030345D" w:rsidP="006377B1">
            <w:pPr>
              <w:rPr>
                <w:rFonts w:asciiTheme="majorHAnsi" w:eastAsiaTheme="minorEastAsia" w:hAnsiTheme="majorHAnsi" w:cstheme="majorHAnsi"/>
                <w:sz w:val="22"/>
                <w:szCs w:val="22"/>
              </w:rPr>
            </w:pPr>
            <w:r w:rsidRPr="00C23398">
              <w:rPr>
                <w:rFonts w:asciiTheme="majorHAnsi" w:hAnsiTheme="majorHAnsi" w:cstheme="majorHAnsi"/>
                <w:sz w:val="22"/>
                <w:szCs w:val="22"/>
              </w:rPr>
              <w:t xml:space="preserve">Develop with our partners innovative and creative Experiential and Co-curricular learning Framework that allows students to gain a range of transferrable skills that allow them to be agile, </w:t>
            </w:r>
            <w:proofErr w:type="gramStart"/>
            <w:r w:rsidRPr="00C23398">
              <w:rPr>
                <w:rFonts w:asciiTheme="majorHAnsi" w:hAnsiTheme="majorHAnsi" w:cstheme="majorHAnsi"/>
                <w:color w:val="000000" w:themeColor="text1"/>
                <w:sz w:val="22"/>
                <w:szCs w:val="22"/>
              </w:rPr>
              <w:t>adaptable</w:t>
            </w:r>
            <w:proofErr w:type="gramEnd"/>
            <w:r w:rsidRPr="00C23398">
              <w:rPr>
                <w:rFonts w:asciiTheme="majorHAnsi" w:hAnsiTheme="majorHAnsi" w:cstheme="majorHAnsi"/>
                <w:color w:val="000000" w:themeColor="text1"/>
                <w:sz w:val="22"/>
                <w:szCs w:val="22"/>
              </w:rPr>
              <w:t xml:space="preserve"> and engaged members of their community (Build Capacity)</w:t>
            </w:r>
          </w:p>
        </w:tc>
      </w:tr>
      <w:tr w:rsidR="0030345D" w:rsidRPr="00C23398" w14:paraId="70F76F64" w14:textId="77777777" w:rsidTr="006377B1">
        <w:trPr>
          <w:trHeight w:val="83"/>
        </w:trPr>
        <w:tc>
          <w:tcPr>
            <w:tcW w:w="3114" w:type="dxa"/>
            <w:vMerge/>
          </w:tcPr>
          <w:p w14:paraId="7352D8A6" w14:textId="77777777" w:rsidR="0030345D" w:rsidRPr="00C23398" w:rsidRDefault="0030345D" w:rsidP="006377B1">
            <w:pPr>
              <w:rPr>
                <w:rFonts w:asciiTheme="majorHAnsi" w:hAnsiTheme="majorHAnsi" w:cstheme="majorHAnsi"/>
                <w:sz w:val="22"/>
                <w:szCs w:val="22"/>
              </w:rPr>
            </w:pPr>
          </w:p>
        </w:tc>
        <w:tc>
          <w:tcPr>
            <w:tcW w:w="6236" w:type="dxa"/>
          </w:tcPr>
          <w:p w14:paraId="4C4E3FEE" w14:textId="77777777" w:rsidR="0030345D" w:rsidRPr="00C23398" w:rsidRDefault="0030345D" w:rsidP="006377B1">
            <w:pPr>
              <w:rPr>
                <w:rFonts w:asciiTheme="majorHAnsi" w:hAnsiTheme="majorHAnsi" w:cstheme="majorHAnsi"/>
                <w:color w:val="000000" w:themeColor="text1"/>
                <w:sz w:val="22"/>
                <w:szCs w:val="22"/>
              </w:rPr>
            </w:pPr>
            <w:r w:rsidRPr="00C23398">
              <w:rPr>
                <w:rFonts w:asciiTheme="majorHAnsi" w:eastAsiaTheme="minorEastAsia" w:hAnsiTheme="majorHAnsi" w:cstheme="majorHAnsi"/>
                <w:color w:val="000000" w:themeColor="text1"/>
                <w:sz w:val="22"/>
                <w:szCs w:val="22"/>
              </w:rPr>
              <w:t>Strengthen capacity of on-campus and off-campus employers to create trauma informed and supportive workplaces (Build Capacity)</w:t>
            </w:r>
          </w:p>
        </w:tc>
      </w:tr>
      <w:tr w:rsidR="0030345D" w:rsidRPr="00C23398" w14:paraId="48802DAC" w14:textId="77777777" w:rsidTr="006377B1">
        <w:trPr>
          <w:trHeight w:val="83"/>
        </w:trPr>
        <w:tc>
          <w:tcPr>
            <w:tcW w:w="9350" w:type="dxa"/>
            <w:gridSpan w:val="2"/>
            <w:shd w:val="clear" w:color="auto" w:fill="9CC2E5" w:themeFill="accent5" w:themeFillTint="99"/>
          </w:tcPr>
          <w:p w14:paraId="5F7938AD" w14:textId="77777777" w:rsidR="0030345D" w:rsidRPr="00C23398" w:rsidRDefault="0030345D" w:rsidP="006377B1">
            <w:pPr>
              <w:rPr>
                <w:rFonts w:asciiTheme="majorHAnsi" w:eastAsiaTheme="minorEastAsia" w:hAnsiTheme="majorHAnsi" w:cstheme="majorHAnsi"/>
                <w:color w:val="000000" w:themeColor="text1"/>
                <w:sz w:val="22"/>
                <w:szCs w:val="22"/>
              </w:rPr>
            </w:pPr>
            <w:r w:rsidRPr="00C23398">
              <w:rPr>
                <w:rFonts w:asciiTheme="majorHAnsi" w:eastAsiaTheme="minorEastAsia" w:hAnsiTheme="majorHAnsi" w:cstheme="majorHAnsi"/>
                <w:color w:val="000000" w:themeColor="text1"/>
                <w:sz w:val="22"/>
                <w:szCs w:val="22"/>
              </w:rPr>
              <w:t>5. Radically Welcome and Engage Students from Historically Excluded Groups</w:t>
            </w:r>
          </w:p>
        </w:tc>
      </w:tr>
      <w:tr w:rsidR="0030345D" w:rsidRPr="00C23398" w14:paraId="38F14E0E" w14:textId="77777777" w:rsidTr="006377B1">
        <w:trPr>
          <w:trHeight w:val="83"/>
        </w:trPr>
        <w:tc>
          <w:tcPr>
            <w:tcW w:w="3114" w:type="dxa"/>
            <w:vMerge w:val="restart"/>
          </w:tcPr>
          <w:p w14:paraId="7864FDBE" w14:textId="77777777" w:rsidR="0030345D" w:rsidRPr="00C23398" w:rsidRDefault="0030345D" w:rsidP="006377B1">
            <w:pPr>
              <w:textAlignment w:val="baseline"/>
              <w:rPr>
                <w:rFonts w:asciiTheme="majorHAnsi" w:hAnsiTheme="majorHAnsi" w:cstheme="majorHAnsi"/>
                <w:color w:val="000000" w:themeColor="text1"/>
                <w:sz w:val="22"/>
                <w:szCs w:val="22"/>
              </w:rPr>
            </w:pPr>
            <w:r w:rsidRPr="00C23398">
              <w:rPr>
                <w:rFonts w:asciiTheme="majorHAnsi" w:hAnsiTheme="majorHAnsi" w:cstheme="majorHAnsi"/>
                <w:color w:val="000000" w:themeColor="text1"/>
                <w:sz w:val="22"/>
                <w:szCs w:val="22"/>
              </w:rPr>
              <w:t xml:space="preserve">Radically welcome students by advancing equitable access to culturally relevant, trauma-informed programs, resources and services for students from </w:t>
            </w:r>
            <w:proofErr w:type="gramStart"/>
            <w:r w:rsidRPr="00C23398">
              <w:rPr>
                <w:rFonts w:asciiTheme="majorHAnsi" w:hAnsiTheme="majorHAnsi" w:cstheme="majorHAnsi"/>
                <w:color w:val="000000" w:themeColor="text1"/>
                <w:sz w:val="22"/>
                <w:szCs w:val="22"/>
              </w:rPr>
              <w:t>historically-excluded</w:t>
            </w:r>
            <w:proofErr w:type="gramEnd"/>
            <w:r w:rsidRPr="00C23398">
              <w:rPr>
                <w:rFonts w:asciiTheme="majorHAnsi" w:hAnsiTheme="majorHAnsi" w:cstheme="majorHAnsi"/>
                <w:color w:val="000000" w:themeColor="text1"/>
                <w:sz w:val="22"/>
                <w:szCs w:val="22"/>
              </w:rPr>
              <w:t xml:space="preserve"> populations. Create opportunities for students to cultivate meaningful connections and sense of community.</w:t>
            </w:r>
          </w:p>
          <w:p w14:paraId="55674F31" w14:textId="77777777" w:rsidR="0030345D" w:rsidRPr="00C23398" w:rsidRDefault="0030345D" w:rsidP="006377B1">
            <w:pPr>
              <w:rPr>
                <w:rFonts w:asciiTheme="majorHAnsi" w:hAnsiTheme="majorHAnsi" w:cstheme="majorHAnsi"/>
                <w:sz w:val="22"/>
                <w:szCs w:val="22"/>
              </w:rPr>
            </w:pPr>
          </w:p>
        </w:tc>
        <w:tc>
          <w:tcPr>
            <w:tcW w:w="6236" w:type="dxa"/>
          </w:tcPr>
          <w:p w14:paraId="7755FDAA"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Embed equity and inclusion in the development and execution of special student-facing events, and programming (Extended Orientation Programming, Homecoming, etc.) to the representative of diverse lived experiences and identities present in our university community (Build Capacity).  </w:t>
            </w:r>
          </w:p>
        </w:tc>
      </w:tr>
      <w:tr w:rsidR="0030345D" w:rsidRPr="00C23398" w14:paraId="08CAF1D6" w14:textId="77777777" w:rsidTr="006377B1">
        <w:trPr>
          <w:trHeight w:val="83"/>
        </w:trPr>
        <w:tc>
          <w:tcPr>
            <w:tcW w:w="3114" w:type="dxa"/>
            <w:vMerge/>
          </w:tcPr>
          <w:p w14:paraId="1C4C4D20" w14:textId="77777777" w:rsidR="0030345D" w:rsidRPr="00C23398" w:rsidRDefault="0030345D" w:rsidP="006377B1">
            <w:pPr>
              <w:rPr>
                <w:rFonts w:asciiTheme="majorHAnsi" w:hAnsiTheme="majorHAnsi" w:cstheme="majorHAnsi"/>
                <w:sz w:val="22"/>
                <w:szCs w:val="22"/>
              </w:rPr>
            </w:pPr>
          </w:p>
        </w:tc>
        <w:tc>
          <w:tcPr>
            <w:tcW w:w="6236" w:type="dxa"/>
          </w:tcPr>
          <w:p w14:paraId="36377687"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Create interactive/experiential training for all students. Content will be tailored for each role, with a consistent focus on teaching anti-racism and decolonization, anti-discrimination, cultural competency, equity, </w:t>
            </w:r>
            <w:proofErr w:type="gramStart"/>
            <w:r w:rsidRPr="00C23398">
              <w:rPr>
                <w:rFonts w:asciiTheme="majorHAnsi" w:hAnsiTheme="majorHAnsi" w:cstheme="majorHAnsi"/>
                <w:sz w:val="22"/>
                <w:szCs w:val="22"/>
              </w:rPr>
              <w:t>diversity</w:t>
            </w:r>
            <w:proofErr w:type="gramEnd"/>
            <w:r w:rsidRPr="00C23398">
              <w:rPr>
                <w:rFonts w:asciiTheme="majorHAnsi" w:hAnsiTheme="majorHAnsi" w:cstheme="majorHAnsi"/>
                <w:sz w:val="22"/>
                <w:szCs w:val="22"/>
              </w:rPr>
              <w:t xml:space="preserve"> and inclusion (Build Understanding). </w:t>
            </w:r>
          </w:p>
        </w:tc>
      </w:tr>
      <w:tr w:rsidR="0030345D" w:rsidRPr="00C23398" w14:paraId="29FE2741" w14:textId="77777777" w:rsidTr="006377B1">
        <w:trPr>
          <w:trHeight w:val="83"/>
        </w:trPr>
        <w:tc>
          <w:tcPr>
            <w:tcW w:w="3114" w:type="dxa"/>
            <w:vMerge/>
          </w:tcPr>
          <w:p w14:paraId="6CAC5B95" w14:textId="77777777" w:rsidR="0030345D" w:rsidRPr="00C23398" w:rsidRDefault="0030345D" w:rsidP="006377B1">
            <w:pPr>
              <w:rPr>
                <w:rFonts w:asciiTheme="majorHAnsi" w:hAnsiTheme="majorHAnsi" w:cstheme="majorHAnsi"/>
                <w:sz w:val="22"/>
                <w:szCs w:val="22"/>
              </w:rPr>
            </w:pPr>
          </w:p>
        </w:tc>
        <w:tc>
          <w:tcPr>
            <w:tcW w:w="6236" w:type="dxa"/>
          </w:tcPr>
          <w:p w14:paraId="2B424FDA"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Scaffold comprehensive training for students in leadership roles, varsity sport, learning abroad/exchange, etc. that they commit to, and enact, in their roles in our community (Build Understanding).  </w:t>
            </w:r>
          </w:p>
        </w:tc>
      </w:tr>
      <w:tr w:rsidR="0030345D" w:rsidRPr="00C23398" w14:paraId="7C902E5A" w14:textId="77777777" w:rsidTr="006377B1">
        <w:trPr>
          <w:trHeight w:val="83"/>
        </w:trPr>
        <w:tc>
          <w:tcPr>
            <w:tcW w:w="3114" w:type="dxa"/>
            <w:vMerge/>
          </w:tcPr>
          <w:p w14:paraId="16349FEA" w14:textId="77777777" w:rsidR="0030345D" w:rsidRPr="00C23398" w:rsidRDefault="0030345D" w:rsidP="006377B1">
            <w:pPr>
              <w:rPr>
                <w:rFonts w:asciiTheme="majorHAnsi" w:hAnsiTheme="majorHAnsi" w:cstheme="majorHAnsi"/>
                <w:sz w:val="22"/>
                <w:szCs w:val="22"/>
              </w:rPr>
            </w:pPr>
          </w:p>
        </w:tc>
        <w:tc>
          <w:tcPr>
            <w:tcW w:w="6236" w:type="dxa"/>
          </w:tcPr>
          <w:p w14:paraId="7BE7896E"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Streamline access to culturally relevant, trauma-informed supports and services available to students who have experienced acts of racism, harassment and/or discrimination. This will include reviewing policies, </w:t>
            </w:r>
            <w:proofErr w:type="gramStart"/>
            <w:r w:rsidRPr="00C23398">
              <w:rPr>
                <w:rFonts w:asciiTheme="majorHAnsi" w:hAnsiTheme="majorHAnsi" w:cstheme="majorHAnsi"/>
                <w:sz w:val="22"/>
                <w:szCs w:val="22"/>
              </w:rPr>
              <w:t>processes</w:t>
            </w:r>
            <w:proofErr w:type="gramEnd"/>
            <w:r w:rsidRPr="00C23398">
              <w:rPr>
                <w:rFonts w:asciiTheme="majorHAnsi" w:hAnsiTheme="majorHAnsi" w:cstheme="majorHAnsi"/>
                <w:sz w:val="22"/>
                <w:szCs w:val="22"/>
              </w:rPr>
              <w:t xml:space="preserve"> and procedures within StFX that may unintentionally discriminate, and revise policies to better enable equity, diversity and inclusion (Build Capacity)</w:t>
            </w:r>
          </w:p>
        </w:tc>
      </w:tr>
      <w:tr w:rsidR="0030345D" w:rsidRPr="00C23398" w14:paraId="69B58E65" w14:textId="77777777" w:rsidTr="006377B1">
        <w:trPr>
          <w:trHeight w:val="83"/>
        </w:trPr>
        <w:tc>
          <w:tcPr>
            <w:tcW w:w="3114" w:type="dxa"/>
            <w:vMerge/>
          </w:tcPr>
          <w:p w14:paraId="424F3A64" w14:textId="77777777" w:rsidR="0030345D" w:rsidRPr="00C23398" w:rsidRDefault="0030345D" w:rsidP="006377B1">
            <w:pPr>
              <w:rPr>
                <w:rFonts w:asciiTheme="majorHAnsi" w:hAnsiTheme="majorHAnsi" w:cstheme="majorHAnsi"/>
                <w:sz w:val="22"/>
                <w:szCs w:val="22"/>
              </w:rPr>
            </w:pPr>
          </w:p>
        </w:tc>
        <w:tc>
          <w:tcPr>
            <w:tcW w:w="6236" w:type="dxa"/>
          </w:tcPr>
          <w:p w14:paraId="747FE65E"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Expand support model for students with disabilities (including temporary or episodic) to incorporate a </w:t>
            </w:r>
            <w:r w:rsidRPr="00C23398">
              <w:rPr>
                <w:rFonts w:asciiTheme="majorHAnsi" w:hAnsiTheme="majorHAnsi" w:cstheme="majorHAnsi"/>
                <w:i/>
                <w:iCs/>
                <w:sz w:val="22"/>
                <w:szCs w:val="22"/>
              </w:rPr>
              <w:t>whole student approach</w:t>
            </w:r>
            <w:r w:rsidRPr="00C23398">
              <w:rPr>
                <w:rFonts w:asciiTheme="majorHAnsi" w:hAnsiTheme="majorHAnsi" w:cstheme="majorHAnsi"/>
                <w:sz w:val="22"/>
                <w:szCs w:val="22"/>
              </w:rPr>
              <w:t xml:space="preserve"> through mentoring, case management, </w:t>
            </w:r>
            <w:proofErr w:type="gramStart"/>
            <w:r w:rsidRPr="00C23398">
              <w:rPr>
                <w:rFonts w:asciiTheme="majorHAnsi" w:hAnsiTheme="majorHAnsi" w:cstheme="majorHAnsi"/>
                <w:sz w:val="22"/>
                <w:szCs w:val="22"/>
              </w:rPr>
              <w:t>outreach</w:t>
            </w:r>
            <w:proofErr w:type="gramEnd"/>
            <w:r w:rsidRPr="00C23398">
              <w:rPr>
                <w:rFonts w:asciiTheme="majorHAnsi" w:hAnsiTheme="majorHAnsi" w:cstheme="majorHAnsi"/>
                <w:sz w:val="22"/>
                <w:szCs w:val="22"/>
              </w:rPr>
              <w:t xml:space="preserve"> and engagement (Build Capacity).  </w:t>
            </w:r>
          </w:p>
        </w:tc>
      </w:tr>
      <w:tr w:rsidR="0030345D" w:rsidRPr="00C23398" w14:paraId="1382C9E2" w14:textId="77777777" w:rsidTr="006377B1">
        <w:trPr>
          <w:trHeight w:val="83"/>
        </w:trPr>
        <w:tc>
          <w:tcPr>
            <w:tcW w:w="3114" w:type="dxa"/>
            <w:vMerge/>
          </w:tcPr>
          <w:p w14:paraId="7524A868" w14:textId="77777777" w:rsidR="0030345D" w:rsidRPr="00C23398" w:rsidRDefault="0030345D" w:rsidP="006377B1">
            <w:pPr>
              <w:rPr>
                <w:rFonts w:asciiTheme="majorHAnsi" w:hAnsiTheme="majorHAnsi" w:cstheme="majorHAnsi"/>
                <w:sz w:val="22"/>
                <w:szCs w:val="22"/>
              </w:rPr>
            </w:pPr>
          </w:p>
        </w:tc>
        <w:tc>
          <w:tcPr>
            <w:tcW w:w="6236" w:type="dxa"/>
          </w:tcPr>
          <w:p w14:paraId="1A5D9751"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Develop targeted co-curricular programming for students with disabilities, with a focus on university transition, career transition and self-determination (Build Capacity). </w:t>
            </w:r>
          </w:p>
        </w:tc>
      </w:tr>
      <w:tr w:rsidR="0030345D" w:rsidRPr="00C23398" w14:paraId="67806DFF" w14:textId="77777777" w:rsidTr="006377B1">
        <w:trPr>
          <w:trHeight w:val="83"/>
        </w:trPr>
        <w:tc>
          <w:tcPr>
            <w:tcW w:w="3114" w:type="dxa"/>
            <w:vMerge/>
          </w:tcPr>
          <w:p w14:paraId="1B879335" w14:textId="77777777" w:rsidR="0030345D" w:rsidRPr="00C23398" w:rsidRDefault="0030345D" w:rsidP="006377B1">
            <w:pPr>
              <w:rPr>
                <w:rFonts w:asciiTheme="majorHAnsi" w:hAnsiTheme="majorHAnsi" w:cstheme="majorHAnsi"/>
                <w:sz w:val="22"/>
                <w:szCs w:val="22"/>
              </w:rPr>
            </w:pPr>
          </w:p>
        </w:tc>
        <w:tc>
          <w:tcPr>
            <w:tcW w:w="6236" w:type="dxa"/>
          </w:tcPr>
          <w:p w14:paraId="3B272342"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Maintain the Student Accessibility Advisory Committee to provide leadership opportunities for students with disabilities and ensure that their voices and lived experiences are reflected in program and service design (Build Capacity). </w:t>
            </w:r>
          </w:p>
        </w:tc>
      </w:tr>
      <w:tr w:rsidR="0030345D" w:rsidRPr="00C23398" w14:paraId="1F15493C" w14:textId="77777777" w:rsidTr="006377B1">
        <w:trPr>
          <w:trHeight w:val="83"/>
        </w:trPr>
        <w:tc>
          <w:tcPr>
            <w:tcW w:w="3114" w:type="dxa"/>
            <w:vMerge/>
          </w:tcPr>
          <w:p w14:paraId="4508B35E" w14:textId="77777777" w:rsidR="0030345D" w:rsidRPr="00C23398" w:rsidRDefault="0030345D" w:rsidP="006377B1">
            <w:pPr>
              <w:rPr>
                <w:rFonts w:asciiTheme="majorHAnsi" w:hAnsiTheme="majorHAnsi" w:cstheme="majorHAnsi"/>
                <w:sz w:val="22"/>
                <w:szCs w:val="22"/>
              </w:rPr>
            </w:pPr>
          </w:p>
        </w:tc>
        <w:tc>
          <w:tcPr>
            <w:tcW w:w="6236" w:type="dxa"/>
          </w:tcPr>
          <w:p w14:paraId="79D5EDEB"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Provide and secure financial support and subject-matter expertise to establish meaningful career development programming (Build Capacity)</w:t>
            </w:r>
          </w:p>
        </w:tc>
      </w:tr>
      <w:tr w:rsidR="0030345D" w:rsidRPr="00C23398" w14:paraId="10C35C7E" w14:textId="77777777" w:rsidTr="006377B1">
        <w:trPr>
          <w:trHeight w:val="83"/>
        </w:trPr>
        <w:tc>
          <w:tcPr>
            <w:tcW w:w="3114" w:type="dxa"/>
            <w:vMerge/>
          </w:tcPr>
          <w:p w14:paraId="0EA735D4" w14:textId="77777777" w:rsidR="0030345D" w:rsidRPr="00C23398" w:rsidRDefault="0030345D" w:rsidP="006377B1">
            <w:pPr>
              <w:rPr>
                <w:rFonts w:asciiTheme="majorHAnsi" w:hAnsiTheme="majorHAnsi" w:cstheme="majorHAnsi"/>
                <w:sz w:val="22"/>
                <w:szCs w:val="22"/>
              </w:rPr>
            </w:pPr>
          </w:p>
        </w:tc>
        <w:tc>
          <w:tcPr>
            <w:tcW w:w="6236" w:type="dxa"/>
          </w:tcPr>
          <w:p w14:paraId="3FC8ADE1" w14:textId="1858DC8E"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Mobilize campus and community partners to inform and support initiatives such as mentoring programs, with a focus on mentorship for students from historically</w:t>
            </w:r>
            <w:r w:rsidR="00C23398">
              <w:rPr>
                <w:rFonts w:asciiTheme="majorHAnsi" w:hAnsiTheme="majorHAnsi" w:cstheme="majorHAnsi"/>
                <w:sz w:val="22"/>
                <w:szCs w:val="22"/>
              </w:rPr>
              <w:t xml:space="preserve"> </w:t>
            </w:r>
            <w:r w:rsidRPr="00C23398">
              <w:rPr>
                <w:rFonts w:asciiTheme="majorHAnsi" w:hAnsiTheme="majorHAnsi" w:cstheme="majorHAnsi"/>
                <w:sz w:val="22"/>
                <w:szCs w:val="22"/>
              </w:rPr>
              <w:t>excluded groups (Build Connection)</w:t>
            </w:r>
          </w:p>
        </w:tc>
      </w:tr>
      <w:tr w:rsidR="0030345D" w:rsidRPr="00C23398" w14:paraId="31330A5F" w14:textId="77777777" w:rsidTr="006377B1">
        <w:trPr>
          <w:trHeight w:val="83"/>
        </w:trPr>
        <w:tc>
          <w:tcPr>
            <w:tcW w:w="3114" w:type="dxa"/>
            <w:vMerge/>
          </w:tcPr>
          <w:p w14:paraId="31C019C0" w14:textId="77777777" w:rsidR="0030345D" w:rsidRPr="00C23398" w:rsidRDefault="0030345D" w:rsidP="006377B1">
            <w:pPr>
              <w:rPr>
                <w:rFonts w:asciiTheme="majorHAnsi" w:hAnsiTheme="majorHAnsi" w:cstheme="majorHAnsi"/>
                <w:sz w:val="22"/>
                <w:szCs w:val="22"/>
              </w:rPr>
            </w:pPr>
          </w:p>
        </w:tc>
        <w:tc>
          <w:tcPr>
            <w:tcW w:w="6236" w:type="dxa"/>
          </w:tcPr>
          <w:p w14:paraId="31A8BBA2"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Commit to equitable and inclusive recruitment, hiring, onboarding, retention and offboarding practices that increase the diversity among our student staff complements, </w:t>
            </w:r>
            <w:proofErr w:type="gramStart"/>
            <w:r w:rsidRPr="00C23398">
              <w:rPr>
                <w:rFonts w:asciiTheme="majorHAnsi" w:hAnsiTheme="majorHAnsi" w:cstheme="majorHAnsi"/>
                <w:sz w:val="22"/>
                <w:szCs w:val="22"/>
              </w:rPr>
              <w:t>in particular representation</w:t>
            </w:r>
            <w:proofErr w:type="gramEnd"/>
            <w:r w:rsidRPr="00C23398">
              <w:rPr>
                <w:rFonts w:asciiTheme="majorHAnsi" w:hAnsiTheme="majorHAnsi" w:cstheme="majorHAnsi"/>
                <w:sz w:val="22"/>
                <w:szCs w:val="22"/>
              </w:rPr>
              <w:t xml:space="preserve"> from Indigenous, Black, minoritized communities and persons with disabilities (Build Capacity). </w:t>
            </w:r>
          </w:p>
        </w:tc>
      </w:tr>
      <w:tr w:rsidR="0030345D" w:rsidRPr="00C23398" w14:paraId="3E092D9C" w14:textId="77777777" w:rsidTr="006377B1">
        <w:trPr>
          <w:trHeight w:val="83"/>
        </w:trPr>
        <w:tc>
          <w:tcPr>
            <w:tcW w:w="9350" w:type="dxa"/>
            <w:gridSpan w:val="2"/>
            <w:shd w:val="clear" w:color="auto" w:fill="9CC2E5" w:themeFill="accent5" w:themeFillTint="99"/>
          </w:tcPr>
          <w:p w14:paraId="0E21B428"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6. Enrich the Residence Experience</w:t>
            </w:r>
          </w:p>
        </w:tc>
      </w:tr>
      <w:tr w:rsidR="0030345D" w:rsidRPr="00C23398" w14:paraId="7018E982" w14:textId="77777777" w:rsidTr="006377B1">
        <w:trPr>
          <w:trHeight w:val="83"/>
        </w:trPr>
        <w:tc>
          <w:tcPr>
            <w:tcW w:w="3114" w:type="dxa"/>
            <w:vMerge w:val="restart"/>
          </w:tcPr>
          <w:p w14:paraId="012793AA"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color w:val="000000"/>
                <w:sz w:val="22"/>
                <w:szCs w:val="22"/>
              </w:rPr>
              <w:t xml:space="preserve">All first-year residence students have access to resources, programs and initiatives that support meaningful and authentic campus connections, which build the foundation for their personal success and continued academic achievement. </w:t>
            </w:r>
          </w:p>
        </w:tc>
        <w:tc>
          <w:tcPr>
            <w:tcW w:w="6236" w:type="dxa"/>
          </w:tcPr>
          <w:p w14:paraId="66589A00"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Transition the Residence Life Coordinator (RLC) position to live-in only roles, with an associated plan to grow infrastructure and improve policies to support the role (Build Capacity). </w:t>
            </w:r>
          </w:p>
        </w:tc>
      </w:tr>
      <w:tr w:rsidR="0030345D" w:rsidRPr="00C23398" w14:paraId="7E42683C" w14:textId="77777777" w:rsidTr="006377B1">
        <w:trPr>
          <w:trHeight w:val="83"/>
        </w:trPr>
        <w:tc>
          <w:tcPr>
            <w:tcW w:w="3114" w:type="dxa"/>
            <w:vMerge/>
          </w:tcPr>
          <w:p w14:paraId="06C32108" w14:textId="77777777" w:rsidR="0030345D" w:rsidRPr="00C23398" w:rsidRDefault="0030345D" w:rsidP="006377B1">
            <w:pPr>
              <w:rPr>
                <w:rFonts w:asciiTheme="majorHAnsi" w:hAnsiTheme="majorHAnsi" w:cstheme="majorHAnsi"/>
                <w:i/>
                <w:iCs/>
                <w:color w:val="000000"/>
                <w:sz w:val="22"/>
                <w:szCs w:val="22"/>
              </w:rPr>
            </w:pPr>
          </w:p>
        </w:tc>
        <w:tc>
          <w:tcPr>
            <w:tcW w:w="6236" w:type="dxa"/>
          </w:tcPr>
          <w:p w14:paraId="06D6ECAD" w14:textId="77777777" w:rsidR="0030345D" w:rsidRPr="00C23398" w:rsidRDefault="0030345D" w:rsidP="006377B1">
            <w:pPr>
              <w:rPr>
                <w:rFonts w:asciiTheme="majorHAnsi" w:hAnsiTheme="majorHAnsi" w:cstheme="majorHAnsi"/>
                <w:sz w:val="22"/>
                <w:szCs w:val="22"/>
              </w:rPr>
            </w:pPr>
            <w:r w:rsidRPr="00C23398">
              <w:rPr>
                <w:rFonts w:asciiTheme="majorHAnsi" w:eastAsia="Calibri" w:hAnsiTheme="majorHAnsi" w:cstheme="majorHAnsi"/>
                <w:sz w:val="22"/>
                <w:szCs w:val="22"/>
              </w:rPr>
              <w:t xml:space="preserve">Build capacity for Residence Life Leadership Team to frontload developmental mentorship in support of first-year transition and student success through intentional leadership development and training opportunities (Build Capacity). </w:t>
            </w:r>
          </w:p>
        </w:tc>
      </w:tr>
      <w:tr w:rsidR="0030345D" w:rsidRPr="00C23398" w14:paraId="2E6B9155" w14:textId="77777777" w:rsidTr="006377B1">
        <w:trPr>
          <w:trHeight w:val="83"/>
        </w:trPr>
        <w:tc>
          <w:tcPr>
            <w:tcW w:w="3114" w:type="dxa"/>
            <w:vMerge/>
          </w:tcPr>
          <w:p w14:paraId="54A5B943" w14:textId="77777777" w:rsidR="0030345D" w:rsidRPr="00C23398" w:rsidRDefault="0030345D" w:rsidP="006377B1">
            <w:pPr>
              <w:rPr>
                <w:rFonts w:asciiTheme="majorHAnsi" w:hAnsiTheme="majorHAnsi" w:cstheme="majorHAnsi"/>
                <w:i/>
                <w:iCs/>
                <w:color w:val="000000"/>
                <w:sz w:val="22"/>
                <w:szCs w:val="22"/>
              </w:rPr>
            </w:pPr>
          </w:p>
        </w:tc>
        <w:tc>
          <w:tcPr>
            <w:tcW w:w="6236" w:type="dxa"/>
          </w:tcPr>
          <w:p w14:paraId="74C115BB"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Create a Case Manager position to provide coordinated supports for students living in residence. For StFX, this will operationalize wrap-around supports for students in need by individuals who have knowledge of services on-campus and off-campus (Build Capacity). </w:t>
            </w:r>
          </w:p>
        </w:tc>
      </w:tr>
      <w:tr w:rsidR="0030345D" w:rsidRPr="00C23398" w14:paraId="7EF4AC6D" w14:textId="77777777" w:rsidTr="006377B1">
        <w:trPr>
          <w:trHeight w:val="83"/>
        </w:trPr>
        <w:tc>
          <w:tcPr>
            <w:tcW w:w="3114" w:type="dxa"/>
            <w:vMerge/>
          </w:tcPr>
          <w:p w14:paraId="6FB34105" w14:textId="77777777" w:rsidR="0030345D" w:rsidRPr="00C23398" w:rsidRDefault="0030345D" w:rsidP="006377B1">
            <w:pPr>
              <w:rPr>
                <w:rFonts w:asciiTheme="majorHAnsi" w:hAnsiTheme="majorHAnsi" w:cstheme="majorHAnsi"/>
                <w:i/>
                <w:iCs/>
                <w:color w:val="000000"/>
                <w:sz w:val="22"/>
                <w:szCs w:val="22"/>
              </w:rPr>
            </w:pPr>
          </w:p>
        </w:tc>
        <w:tc>
          <w:tcPr>
            <w:tcW w:w="6236" w:type="dxa"/>
          </w:tcPr>
          <w:p w14:paraId="4AD2402C"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Update the Residence Education Model to ensure consistency in student learning and engagement across residences (i.e., safer socializing, bystander awareness, sexualized violence, </w:t>
            </w:r>
            <w:proofErr w:type="gramStart"/>
            <w:r w:rsidRPr="00C23398">
              <w:rPr>
                <w:rFonts w:asciiTheme="majorHAnsi" w:hAnsiTheme="majorHAnsi" w:cstheme="majorHAnsi"/>
                <w:sz w:val="22"/>
                <w:szCs w:val="22"/>
              </w:rPr>
              <w:t>diversity</w:t>
            </w:r>
            <w:proofErr w:type="gramEnd"/>
            <w:r w:rsidRPr="00C23398">
              <w:rPr>
                <w:rFonts w:asciiTheme="majorHAnsi" w:hAnsiTheme="majorHAnsi" w:cstheme="majorHAnsi"/>
                <w:sz w:val="22"/>
                <w:szCs w:val="22"/>
              </w:rPr>
              <w:t xml:space="preserve"> and inclusion, Being Xaverian) (Build Understanding). </w:t>
            </w:r>
          </w:p>
        </w:tc>
      </w:tr>
      <w:tr w:rsidR="0030345D" w:rsidRPr="00C23398" w14:paraId="0359BDDE" w14:textId="77777777" w:rsidTr="006377B1">
        <w:trPr>
          <w:trHeight w:val="83"/>
        </w:trPr>
        <w:tc>
          <w:tcPr>
            <w:tcW w:w="3114" w:type="dxa"/>
            <w:vMerge/>
          </w:tcPr>
          <w:p w14:paraId="0B87C6A4" w14:textId="77777777" w:rsidR="0030345D" w:rsidRPr="00C23398" w:rsidRDefault="0030345D" w:rsidP="006377B1">
            <w:pPr>
              <w:rPr>
                <w:rFonts w:asciiTheme="majorHAnsi" w:hAnsiTheme="majorHAnsi" w:cstheme="majorHAnsi"/>
                <w:i/>
                <w:iCs/>
                <w:color w:val="000000"/>
                <w:sz w:val="22"/>
                <w:szCs w:val="22"/>
              </w:rPr>
            </w:pPr>
          </w:p>
        </w:tc>
        <w:tc>
          <w:tcPr>
            <w:tcW w:w="6236" w:type="dxa"/>
          </w:tcPr>
          <w:p w14:paraId="72DC2A90" w14:textId="77777777" w:rsidR="0030345D" w:rsidRPr="00C23398" w:rsidRDefault="0030345D" w:rsidP="006377B1">
            <w:pPr>
              <w:rPr>
                <w:rFonts w:asciiTheme="majorHAnsi" w:hAnsiTheme="majorHAnsi" w:cstheme="majorHAnsi"/>
                <w:sz w:val="22"/>
                <w:szCs w:val="22"/>
              </w:rPr>
            </w:pPr>
            <w:r w:rsidRPr="00C23398">
              <w:rPr>
                <w:rFonts w:asciiTheme="majorHAnsi" w:hAnsiTheme="majorHAnsi" w:cstheme="majorHAnsi"/>
                <w:sz w:val="22"/>
                <w:szCs w:val="22"/>
              </w:rPr>
              <w:t xml:space="preserve">Frontload transitional support and education for first-year residence students by aligning the Residence Education Curriculum with the development and implementation of an Extended Orientation and Transitions Program (Build Capacity). </w:t>
            </w:r>
          </w:p>
        </w:tc>
      </w:tr>
      <w:tr w:rsidR="0030345D" w:rsidRPr="00C23398" w14:paraId="34CB4D40" w14:textId="77777777" w:rsidTr="006377B1">
        <w:trPr>
          <w:trHeight w:val="83"/>
        </w:trPr>
        <w:tc>
          <w:tcPr>
            <w:tcW w:w="3114" w:type="dxa"/>
            <w:vMerge/>
          </w:tcPr>
          <w:p w14:paraId="24D5A253" w14:textId="77777777" w:rsidR="0030345D" w:rsidRPr="00C23398" w:rsidRDefault="0030345D" w:rsidP="006377B1">
            <w:pPr>
              <w:rPr>
                <w:rFonts w:asciiTheme="majorHAnsi" w:hAnsiTheme="majorHAnsi" w:cstheme="majorHAnsi"/>
                <w:i/>
                <w:iCs/>
                <w:color w:val="000000"/>
                <w:sz w:val="22"/>
                <w:szCs w:val="22"/>
              </w:rPr>
            </w:pPr>
          </w:p>
        </w:tc>
        <w:tc>
          <w:tcPr>
            <w:tcW w:w="6236" w:type="dxa"/>
          </w:tcPr>
          <w:p w14:paraId="32C1183B" w14:textId="77777777" w:rsidR="0030345D" w:rsidRPr="00C23398" w:rsidRDefault="0030345D" w:rsidP="006377B1">
            <w:pPr>
              <w:rPr>
                <w:rFonts w:asciiTheme="majorHAnsi" w:hAnsiTheme="majorHAnsi" w:cstheme="majorHAnsi"/>
                <w:b/>
                <w:bCs/>
                <w:sz w:val="22"/>
                <w:szCs w:val="22"/>
              </w:rPr>
            </w:pPr>
            <w:r w:rsidRPr="00C23398">
              <w:rPr>
                <w:rFonts w:asciiTheme="majorHAnsi" w:hAnsiTheme="majorHAnsi" w:cstheme="majorHAnsi"/>
                <w:sz w:val="22"/>
                <w:szCs w:val="22"/>
              </w:rPr>
              <w:t>Develop Residence Community Living Standards and adopt additional formalized assessment measures within residence to monitor performance (Build Capacity).</w:t>
            </w:r>
          </w:p>
        </w:tc>
      </w:tr>
      <w:tr w:rsidR="0030345D" w:rsidRPr="00C23398" w14:paraId="0399CE36" w14:textId="77777777" w:rsidTr="006377B1">
        <w:trPr>
          <w:trHeight w:val="83"/>
        </w:trPr>
        <w:tc>
          <w:tcPr>
            <w:tcW w:w="3114" w:type="dxa"/>
            <w:vMerge/>
          </w:tcPr>
          <w:p w14:paraId="765F6477" w14:textId="77777777" w:rsidR="0030345D" w:rsidRPr="00C23398" w:rsidRDefault="0030345D" w:rsidP="006377B1">
            <w:pPr>
              <w:rPr>
                <w:rFonts w:asciiTheme="majorHAnsi" w:hAnsiTheme="majorHAnsi" w:cstheme="majorHAnsi"/>
                <w:i/>
                <w:iCs/>
                <w:color w:val="000000"/>
                <w:sz w:val="22"/>
                <w:szCs w:val="22"/>
              </w:rPr>
            </w:pPr>
          </w:p>
        </w:tc>
        <w:tc>
          <w:tcPr>
            <w:tcW w:w="6236" w:type="dxa"/>
          </w:tcPr>
          <w:p w14:paraId="449E2FBA" w14:textId="77777777" w:rsidR="0030345D" w:rsidRPr="00C23398" w:rsidRDefault="0030345D" w:rsidP="006377B1">
            <w:pPr>
              <w:rPr>
                <w:rFonts w:asciiTheme="majorHAnsi" w:hAnsiTheme="majorHAnsi" w:cstheme="majorHAnsi"/>
                <w:b/>
                <w:bCs/>
                <w:sz w:val="22"/>
                <w:szCs w:val="22"/>
              </w:rPr>
            </w:pPr>
            <w:r w:rsidRPr="00C23398">
              <w:rPr>
                <w:rFonts w:asciiTheme="majorHAnsi" w:hAnsiTheme="majorHAnsi" w:cstheme="majorHAnsi"/>
                <w:sz w:val="22"/>
                <w:szCs w:val="22"/>
              </w:rPr>
              <w:t xml:space="preserve">Review and update the Residence Code of Conduct to create a safe residence environment and empowers all students to become responsible citizens (Build Capacity). </w:t>
            </w:r>
          </w:p>
        </w:tc>
      </w:tr>
    </w:tbl>
    <w:p w14:paraId="602510DE" w14:textId="77777777" w:rsidR="0030345D" w:rsidRPr="00C23398" w:rsidRDefault="0030345D" w:rsidP="0030345D">
      <w:pPr>
        <w:rPr>
          <w:rFonts w:asciiTheme="majorHAnsi" w:hAnsiTheme="majorHAnsi" w:cstheme="majorHAnsi"/>
          <w:sz w:val="22"/>
          <w:szCs w:val="22"/>
        </w:rPr>
      </w:pPr>
    </w:p>
    <w:sectPr w:rsidR="0030345D" w:rsidRPr="00C23398" w:rsidSect="006C1E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065A" w14:textId="77777777" w:rsidR="00A6313A" w:rsidRDefault="00A6313A">
      <w:r>
        <w:separator/>
      </w:r>
    </w:p>
  </w:endnote>
  <w:endnote w:type="continuationSeparator" w:id="0">
    <w:p w14:paraId="537D8EAD" w14:textId="77777777" w:rsidR="00A6313A" w:rsidRDefault="00A6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entonSans Black">
    <w:charset w:val="00"/>
    <w:family w:val="swiss"/>
    <w:pitch w:val="default"/>
    <w:sig w:usb0="00000003" w:usb1="00000000" w:usb2="00000000" w:usb3="00000000" w:csb0="00000001" w:csb1="00000000"/>
  </w:font>
  <w:font w:name="BentonSans Regular">
    <w:charset w:val="00"/>
    <w:family w:val="swiss"/>
    <w:pitch w:val="default"/>
    <w:sig w:usb0="00000003" w:usb1="00000000" w:usb2="00000000" w:usb3="00000000" w:csb0="00000001" w:csb1="00000000"/>
  </w:font>
  <w:font w:name="Greycliff CF Demi Bold">
    <w:altName w:val="Greycliff CF Demi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0863060"/>
      <w:docPartObj>
        <w:docPartGallery w:val="Page Numbers (Bottom of Page)"/>
        <w:docPartUnique/>
      </w:docPartObj>
    </w:sdtPr>
    <w:sdtEndPr>
      <w:rPr>
        <w:rStyle w:val="PageNumber"/>
      </w:rPr>
    </w:sdtEndPr>
    <w:sdtContent>
      <w:p w14:paraId="590DD6D9" w14:textId="0664C226" w:rsidR="00B7296C" w:rsidRDefault="00B7296C" w:rsidP="00DE71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74921838"/>
      <w:docPartObj>
        <w:docPartGallery w:val="Page Numbers (Bottom of Page)"/>
        <w:docPartUnique/>
      </w:docPartObj>
    </w:sdtPr>
    <w:sdtEndPr>
      <w:rPr>
        <w:rStyle w:val="PageNumber"/>
      </w:rPr>
    </w:sdtEndPr>
    <w:sdtContent>
      <w:p w14:paraId="12D6DEF5" w14:textId="615D655C" w:rsidR="00B7296C" w:rsidRDefault="00B7296C" w:rsidP="001244D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51332100"/>
      <w:docPartObj>
        <w:docPartGallery w:val="Page Numbers (Bottom of Page)"/>
        <w:docPartUnique/>
      </w:docPartObj>
    </w:sdtPr>
    <w:sdtEndPr>
      <w:rPr>
        <w:rStyle w:val="PageNumber"/>
      </w:rPr>
    </w:sdtEndPr>
    <w:sdtContent>
      <w:p w14:paraId="5E124452" w14:textId="43ECE2AF" w:rsidR="00B7296C" w:rsidRDefault="00B7296C" w:rsidP="001244D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A4653" w14:textId="77777777" w:rsidR="00B7296C" w:rsidRDefault="00B7296C" w:rsidP="00124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397323"/>
      <w:docPartObj>
        <w:docPartGallery w:val="Page Numbers (Bottom of Page)"/>
        <w:docPartUnique/>
      </w:docPartObj>
    </w:sdtPr>
    <w:sdtEndPr>
      <w:rPr>
        <w:rStyle w:val="PageNumber"/>
      </w:rPr>
    </w:sdtEndPr>
    <w:sdtContent>
      <w:p w14:paraId="3E9C4973" w14:textId="504E37A6" w:rsidR="00B7296C" w:rsidRDefault="00B7296C" w:rsidP="001244D0">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FCD90EF" w14:textId="7C0C970B" w:rsidR="00B7296C" w:rsidRDefault="00B7296C" w:rsidP="001244D0">
    <w:pPr>
      <w:pStyle w:val="Footer"/>
      <w:framePr w:wrap="none" w:vAnchor="text" w:hAnchor="margin" w:xAlign="right" w:y="1"/>
      <w:ind w:right="360"/>
      <w:jc w:val="right"/>
      <w:rPr>
        <w:rStyle w:val="PageNumber"/>
      </w:rPr>
    </w:pPr>
  </w:p>
  <w:p w14:paraId="08676285" w14:textId="3355299E" w:rsidR="00B7296C" w:rsidRDefault="00B7296C" w:rsidP="129FC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2310" w14:textId="77777777" w:rsidR="00B7296C" w:rsidRDefault="00B72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868C" w14:textId="77777777" w:rsidR="00A6313A" w:rsidRDefault="00A6313A">
      <w:r>
        <w:separator/>
      </w:r>
    </w:p>
  </w:footnote>
  <w:footnote w:type="continuationSeparator" w:id="0">
    <w:p w14:paraId="4009858E" w14:textId="77777777" w:rsidR="00A6313A" w:rsidRDefault="00A6313A">
      <w:r>
        <w:continuationSeparator/>
      </w:r>
    </w:p>
  </w:footnote>
  <w:footnote w:id="1">
    <w:p w14:paraId="6014248A" w14:textId="4C15A66D" w:rsidR="00B7296C" w:rsidRPr="00DE71DE" w:rsidRDefault="00B7296C" w:rsidP="008F4B33">
      <w:pPr>
        <w:pStyle w:val="FootnoteText"/>
        <w:rPr>
          <w:rFonts w:asciiTheme="majorHAnsi" w:hAnsiTheme="majorHAnsi" w:cstheme="majorHAnsi"/>
        </w:rPr>
      </w:pPr>
      <w:r w:rsidRPr="00DE71DE">
        <w:rPr>
          <w:rStyle w:val="FootnoteReference"/>
          <w:rFonts w:asciiTheme="majorHAnsi" w:hAnsiTheme="majorHAnsi" w:cstheme="majorHAnsi"/>
        </w:rPr>
        <w:footnoteRef/>
      </w:r>
      <w:r w:rsidRPr="00DE71DE">
        <w:rPr>
          <w:rFonts w:asciiTheme="majorHAnsi" w:hAnsiTheme="majorHAnsi" w:cstheme="majorHAnsi"/>
        </w:rPr>
        <w:t xml:space="preserve"> </w:t>
      </w:r>
      <w:hyperlink r:id="rId1" w:history="1">
        <w:r w:rsidRPr="00DE71DE">
          <w:rPr>
            <w:rStyle w:val="Hyperlink"/>
            <w:rFonts w:asciiTheme="majorHAnsi" w:hAnsiTheme="majorHAnsi" w:cstheme="majorHAnsi"/>
          </w:rPr>
          <w:t>The long history of ‘go back to where you came from’ in Canada</w:t>
        </w:r>
      </w:hyperlink>
      <w:r w:rsidRPr="00DE71DE">
        <w:rPr>
          <w:rFonts w:asciiTheme="majorHAnsi" w:hAnsiTheme="majorHAnsi" w:cstheme="majorHAnsi"/>
        </w:rPr>
        <w:t>, Maclean’s, August 2, 2019</w:t>
      </w:r>
    </w:p>
  </w:footnote>
  <w:footnote w:id="2">
    <w:p w14:paraId="098563C5" w14:textId="2AD25E79" w:rsidR="00B7296C" w:rsidRPr="003332CB" w:rsidRDefault="00B7296C" w:rsidP="12224C11">
      <w:pPr>
        <w:pStyle w:val="FootnoteText"/>
        <w:rPr>
          <w:rFonts w:asciiTheme="majorHAnsi" w:eastAsiaTheme="minorEastAsia" w:hAnsiTheme="majorHAnsi" w:cstheme="majorHAnsi"/>
          <w:lang w:val="en-CA"/>
        </w:rPr>
      </w:pPr>
      <w:r w:rsidRPr="003332CB">
        <w:rPr>
          <w:rStyle w:val="FootnoteReference"/>
          <w:rFonts w:asciiTheme="majorHAnsi" w:hAnsiTheme="majorHAnsi" w:cstheme="majorHAnsi"/>
        </w:rPr>
        <w:footnoteRef/>
      </w:r>
      <w:r w:rsidRPr="003332CB">
        <w:rPr>
          <w:rFonts w:asciiTheme="majorHAnsi" w:hAnsiTheme="majorHAnsi" w:cstheme="majorHAnsi"/>
        </w:rPr>
        <w:t xml:space="preserve"> </w:t>
      </w:r>
      <w:r w:rsidRPr="003332CB">
        <w:rPr>
          <w:rFonts w:asciiTheme="majorHAnsi" w:eastAsiaTheme="minorEastAsia" w:hAnsiTheme="majorHAnsi" w:cstheme="majorHAnsi"/>
          <w:lang w:val="en-CA"/>
        </w:rPr>
        <w:t xml:space="preserve">The Public Health Agency of Canada describes the social determinants of health as income, social status, social support networks, education, employment/working conditions, social environments, physical environments, personal health practices and coping skills, healthy child development, </w:t>
      </w:r>
      <w:proofErr w:type="gramStart"/>
      <w:r w:rsidRPr="003332CB">
        <w:rPr>
          <w:rFonts w:asciiTheme="majorHAnsi" w:eastAsiaTheme="minorEastAsia" w:hAnsiTheme="majorHAnsi" w:cstheme="majorHAnsi"/>
          <w:lang w:val="en-CA"/>
        </w:rPr>
        <w:t>gender</w:t>
      </w:r>
      <w:proofErr w:type="gramEnd"/>
      <w:r w:rsidRPr="003332CB">
        <w:rPr>
          <w:rFonts w:asciiTheme="majorHAnsi" w:eastAsiaTheme="minorEastAsia" w:hAnsiTheme="majorHAnsi" w:cstheme="majorHAnsi"/>
          <w:lang w:val="en-CA"/>
        </w:rPr>
        <w:t xml:space="preserve"> and 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708D" w14:textId="77777777" w:rsidR="00B7296C" w:rsidRDefault="00B72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7296C" w14:paraId="6C9D538E" w14:textId="77777777" w:rsidTr="129FC95B">
      <w:tc>
        <w:tcPr>
          <w:tcW w:w="3120" w:type="dxa"/>
        </w:tcPr>
        <w:p w14:paraId="49E91687" w14:textId="69E8ED99" w:rsidR="00B7296C" w:rsidRDefault="00B7296C" w:rsidP="129FC95B">
          <w:pPr>
            <w:pStyle w:val="Header"/>
            <w:ind w:left="-115"/>
          </w:pPr>
        </w:p>
      </w:tc>
      <w:tc>
        <w:tcPr>
          <w:tcW w:w="3120" w:type="dxa"/>
        </w:tcPr>
        <w:p w14:paraId="548C5BC7" w14:textId="17A7003C" w:rsidR="00B7296C" w:rsidRDefault="00B7296C" w:rsidP="129FC95B">
          <w:pPr>
            <w:pStyle w:val="Header"/>
            <w:jc w:val="center"/>
          </w:pPr>
        </w:p>
      </w:tc>
      <w:tc>
        <w:tcPr>
          <w:tcW w:w="3120" w:type="dxa"/>
        </w:tcPr>
        <w:p w14:paraId="59418951" w14:textId="17B5E251" w:rsidR="00B7296C" w:rsidRDefault="00B7296C" w:rsidP="129FC95B">
          <w:pPr>
            <w:pStyle w:val="Header"/>
            <w:ind w:right="-115"/>
            <w:jc w:val="right"/>
          </w:pPr>
        </w:p>
      </w:tc>
    </w:tr>
  </w:tbl>
  <w:sdt>
    <w:sdtPr>
      <w:id w:val="1224033629"/>
      <w:docPartObj>
        <w:docPartGallery w:val="Watermarks"/>
        <w:docPartUnique/>
      </w:docPartObj>
    </w:sdtPr>
    <w:sdtEndPr/>
    <w:sdtContent>
      <w:p w14:paraId="03BE0E6D" w14:textId="2F0CBBDE" w:rsidR="00B7296C" w:rsidRDefault="00A6313A" w:rsidP="129FC95B">
        <w:pPr>
          <w:pStyle w:val="Header"/>
        </w:pPr>
        <w:ins w:id="46" w:author="Elizabeth Yeo" w:date="2022-03-10T06:17:00Z">
          <w:r>
            <w:rPr>
              <w:noProof/>
            </w:rPr>
            <w:pict w14:anchorId="0B028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ins>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F502" w14:textId="77777777" w:rsidR="00B7296C" w:rsidRDefault="00B72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4212"/>
    <w:multiLevelType w:val="hybridMultilevel"/>
    <w:tmpl w:val="C18A8070"/>
    <w:lvl w:ilvl="0" w:tplc="F0BE53A0">
      <w:start w:val="1"/>
      <w:numFmt w:val="bullet"/>
      <w:lvlText w:val=""/>
      <w:lvlJc w:val="left"/>
      <w:pPr>
        <w:ind w:left="720" w:hanging="360"/>
      </w:pPr>
      <w:rPr>
        <w:rFonts w:ascii="Symbol" w:hAnsi="Symbol" w:hint="default"/>
      </w:rPr>
    </w:lvl>
    <w:lvl w:ilvl="1" w:tplc="9A4E204C">
      <w:start w:val="1"/>
      <w:numFmt w:val="bullet"/>
      <w:lvlText w:val="o"/>
      <w:lvlJc w:val="left"/>
      <w:pPr>
        <w:ind w:left="1440" w:hanging="360"/>
      </w:pPr>
      <w:rPr>
        <w:rFonts w:ascii="Courier New" w:hAnsi="Courier New" w:hint="default"/>
      </w:rPr>
    </w:lvl>
    <w:lvl w:ilvl="2" w:tplc="67C8BFD8">
      <w:start w:val="1"/>
      <w:numFmt w:val="bullet"/>
      <w:lvlText w:val=""/>
      <w:lvlJc w:val="left"/>
      <w:pPr>
        <w:ind w:left="2160" w:hanging="360"/>
      </w:pPr>
      <w:rPr>
        <w:rFonts w:ascii="Wingdings" w:hAnsi="Wingdings" w:hint="default"/>
      </w:rPr>
    </w:lvl>
    <w:lvl w:ilvl="3" w:tplc="5C324666">
      <w:start w:val="1"/>
      <w:numFmt w:val="bullet"/>
      <w:lvlText w:val=""/>
      <w:lvlJc w:val="left"/>
      <w:pPr>
        <w:ind w:left="2880" w:hanging="360"/>
      </w:pPr>
      <w:rPr>
        <w:rFonts w:ascii="Symbol" w:hAnsi="Symbol" w:hint="default"/>
      </w:rPr>
    </w:lvl>
    <w:lvl w:ilvl="4" w:tplc="0E8EB2A0">
      <w:start w:val="1"/>
      <w:numFmt w:val="bullet"/>
      <w:lvlText w:val="o"/>
      <w:lvlJc w:val="left"/>
      <w:pPr>
        <w:ind w:left="3600" w:hanging="360"/>
      </w:pPr>
      <w:rPr>
        <w:rFonts w:ascii="Courier New" w:hAnsi="Courier New" w:hint="default"/>
      </w:rPr>
    </w:lvl>
    <w:lvl w:ilvl="5" w:tplc="50205652">
      <w:start w:val="1"/>
      <w:numFmt w:val="bullet"/>
      <w:lvlText w:val=""/>
      <w:lvlJc w:val="left"/>
      <w:pPr>
        <w:ind w:left="4320" w:hanging="360"/>
      </w:pPr>
      <w:rPr>
        <w:rFonts w:ascii="Wingdings" w:hAnsi="Wingdings" w:hint="default"/>
      </w:rPr>
    </w:lvl>
    <w:lvl w:ilvl="6" w:tplc="10525AFC">
      <w:start w:val="1"/>
      <w:numFmt w:val="bullet"/>
      <w:lvlText w:val=""/>
      <w:lvlJc w:val="left"/>
      <w:pPr>
        <w:ind w:left="5040" w:hanging="360"/>
      </w:pPr>
      <w:rPr>
        <w:rFonts w:ascii="Symbol" w:hAnsi="Symbol" w:hint="default"/>
      </w:rPr>
    </w:lvl>
    <w:lvl w:ilvl="7" w:tplc="02DAA3F2">
      <w:start w:val="1"/>
      <w:numFmt w:val="bullet"/>
      <w:lvlText w:val="o"/>
      <w:lvlJc w:val="left"/>
      <w:pPr>
        <w:ind w:left="5760" w:hanging="360"/>
      </w:pPr>
      <w:rPr>
        <w:rFonts w:ascii="Courier New" w:hAnsi="Courier New" w:hint="default"/>
      </w:rPr>
    </w:lvl>
    <w:lvl w:ilvl="8" w:tplc="193C7FDE">
      <w:start w:val="1"/>
      <w:numFmt w:val="bullet"/>
      <w:lvlText w:val=""/>
      <w:lvlJc w:val="left"/>
      <w:pPr>
        <w:ind w:left="6480" w:hanging="360"/>
      </w:pPr>
      <w:rPr>
        <w:rFonts w:ascii="Wingdings" w:hAnsi="Wingdings" w:hint="default"/>
      </w:rPr>
    </w:lvl>
  </w:abstractNum>
  <w:abstractNum w:abstractNumId="1" w15:restartNumberingAfterBreak="0">
    <w:nsid w:val="078E1097"/>
    <w:multiLevelType w:val="hybridMultilevel"/>
    <w:tmpl w:val="6C20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3AA"/>
    <w:multiLevelType w:val="hybridMultilevel"/>
    <w:tmpl w:val="1694B460"/>
    <w:lvl w:ilvl="0" w:tplc="59D6F602">
      <w:start w:val="1"/>
      <w:numFmt w:val="bullet"/>
      <w:lvlText w:val=""/>
      <w:lvlJc w:val="left"/>
      <w:pPr>
        <w:ind w:left="720" w:hanging="360"/>
      </w:pPr>
      <w:rPr>
        <w:rFonts w:ascii="Symbol" w:hAnsi="Symbol" w:hint="default"/>
      </w:rPr>
    </w:lvl>
    <w:lvl w:ilvl="1" w:tplc="4E465592">
      <w:start w:val="1"/>
      <w:numFmt w:val="bullet"/>
      <w:lvlText w:val="o"/>
      <w:lvlJc w:val="left"/>
      <w:pPr>
        <w:ind w:left="1440" w:hanging="360"/>
      </w:pPr>
      <w:rPr>
        <w:rFonts w:ascii="Courier New" w:hAnsi="Courier New" w:hint="default"/>
      </w:rPr>
    </w:lvl>
    <w:lvl w:ilvl="2" w:tplc="52FCF9DE">
      <w:start w:val="1"/>
      <w:numFmt w:val="bullet"/>
      <w:lvlText w:val=""/>
      <w:lvlJc w:val="left"/>
      <w:pPr>
        <w:ind w:left="2160" w:hanging="360"/>
      </w:pPr>
      <w:rPr>
        <w:rFonts w:ascii="Wingdings" w:hAnsi="Wingdings" w:hint="default"/>
      </w:rPr>
    </w:lvl>
    <w:lvl w:ilvl="3" w:tplc="5ABC51AA">
      <w:start w:val="1"/>
      <w:numFmt w:val="bullet"/>
      <w:lvlText w:val=""/>
      <w:lvlJc w:val="left"/>
      <w:pPr>
        <w:ind w:left="2880" w:hanging="360"/>
      </w:pPr>
      <w:rPr>
        <w:rFonts w:ascii="Symbol" w:hAnsi="Symbol" w:hint="default"/>
      </w:rPr>
    </w:lvl>
    <w:lvl w:ilvl="4" w:tplc="6FBC0198">
      <w:start w:val="1"/>
      <w:numFmt w:val="bullet"/>
      <w:lvlText w:val="o"/>
      <w:lvlJc w:val="left"/>
      <w:pPr>
        <w:ind w:left="3600" w:hanging="360"/>
      </w:pPr>
      <w:rPr>
        <w:rFonts w:ascii="Courier New" w:hAnsi="Courier New" w:hint="default"/>
      </w:rPr>
    </w:lvl>
    <w:lvl w:ilvl="5" w:tplc="8D5ED844">
      <w:start w:val="1"/>
      <w:numFmt w:val="bullet"/>
      <w:lvlText w:val=""/>
      <w:lvlJc w:val="left"/>
      <w:pPr>
        <w:ind w:left="4320" w:hanging="360"/>
      </w:pPr>
      <w:rPr>
        <w:rFonts w:ascii="Wingdings" w:hAnsi="Wingdings" w:hint="default"/>
      </w:rPr>
    </w:lvl>
    <w:lvl w:ilvl="6" w:tplc="28FCACD0">
      <w:start w:val="1"/>
      <w:numFmt w:val="bullet"/>
      <w:lvlText w:val=""/>
      <w:lvlJc w:val="left"/>
      <w:pPr>
        <w:ind w:left="5040" w:hanging="360"/>
      </w:pPr>
      <w:rPr>
        <w:rFonts w:ascii="Symbol" w:hAnsi="Symbol" w:hint="default"/>
      </w:rPr>
    </w:lvl>
    <w:lvl w:ilvl="7" w:tplc="1C4E6540">
      <w:start w:val="1"/>
      <w:numFmt w:val="bullet"/>
      <w:lvlText w:val="o"/>
      <w:lvlJc w:val="left"/>
      <w:pPr>
        <w:ind w:left="5760" w:hanging="360"/>
      </w:pPr>
      <w:rPr>
        <w:rFonts w:ascii="Courier New" w:hAnsi="Courier New" w:hint="default"/>
      </w:rPr>
    </w:lvl>
    <w:lvl w:ilvl="8" w:tplc="E57C6EA4">
      <w:start w:val="1"/>
      <w:numFmt w:val="bullet"/>
      <w:lvlText w:val=""/>
      <w:lvlJc w:val="left"/>
      <w:pPr>
        <w:ind w:left="6480" w:hanging="360"/>
      </w:pPr>
      <w:rPr>
        <w:rFonts w:ascii="Wingdings" w:hAnsi="Wingdings" w:hint="default"/>
      </w:rPr>
    </w:lvl>
  </w:abstractNum>
  <w:abstractNum w:abstractNumId="3" w15:restartNumberingAfterBreak="0">
    <w:nsid w:val="0FE03EC6"/>
    <w:multiLevelType w:val="multilevel"/>
    <w:tmpl w:val="D9DC7156"/>
    <w:lvl w:ilvl="0">
      <w:start w:val="4"/>
      <w:numFmt w:val="decimal"/>
      <w:lvlText w:val="%1"/>
      <w:lvlJc w:val="left"/>
      <w:pPr>
        <w:ind w:left="440" w:hanging="440"/>
      </w:pPr>
      <w:rPr>
        <w:rFonts w:hint="default"/>
      </w:rPr>
    </w:lvl>
    <w:lvl w:ilvl="1">
      <w:start w:val="5"/>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0F4754"/>
    <w:multiLevelType w:val="hybridMultilevel"/>
    <w:tmpl w:val="3286ABEA"/>
    <w:lvl w:ilvl="0" w:tplc="CC987606">
      <w:start w:val="1"/>
      <w:numFmt w:val="bullet"/>
      <w:lvlText w:val=""/>
      <w:lvlJc w:val="left"/>
      <w:pPr>
        <w:ind w:left="720" w:hanging="360"/>
      </w:pPr>
      <w:rPr>
        <w:rFonts w:ascii="Symbol" w:hAnsi="Symbol" w:hint="default"/>
      </w:rPr>
    </w:lvl>
    <w:lvl w:ilvl="1" w:tplc="375640C2">
      <w:start w:val="1"/>
      <w:numFmt w:val="bullet"/>
      <w:lvlText w:val="o"/>
      <w:lvlJc w:val="left"/>
      <w:pPr>
        <w:ind w:left="1440" w:hanging="360"/>
      </w:pPr>
      <w:rPr>
        <w:rFonts w:ascii="Courier New" w:hAnsi="Courier New" w:hint="default"/>
      </w:rPr>
    </w:lvl>
    <w:lvl w:ilvl="2" w:tplc="B57A9176">
      <w:start w:val="1"/>
      <w:numFmt w:val="bullet"/>
      <w:lvlText w:val=""/>
      <w:lvlJc w:val="left"/>
      <w:pPr>
        <w:ind w:left="2160" w:hanging="360"/>
      </w:pPr>
      <w:rPr>
        <w:rFonts w:ascii="Wingdings" w:hAnsi="Wingdings" w:hint="default"/>
      </w:rPr>
    </w:lvl>
    <w:lvl w:ilvl="3" w:tplc="D2F6A82E">
      <w:start w:val="1"/>
      <w:numFmt w:val="bullet"/>
      <w:lvlText w:val=""/>
      <w:lvlJc w:val="left"/>
      <w:pPr>
        <w:ind w:left="2880" w:hanging="360"/>
      </w:pPr>
      <w:rPr>
        <w:rFonts w:ascii="Symbol" w:hAnsi="Symbol" w:hint="default"/>
      </w:rPr>
    </w:lvl>
    <w:lvl w:ilvl="4" w:tplc="960AACC0">
      <w:start w:val="1"/>
      <w:numFmt w:val="bullet"/>
      <w:lvlText w:val="o"/>
      <w:lvlJc w:val="left"/>
      <w:pPr>
        <w:ind w:left="3600" w:hanging="360"/>
      </w:pPr>
      <w:rPr>
        <w:rFonts w:ascii="Courier New" w:hAnsi="Courier New" w:hint="default"/>
      </w:rPr>
    </w:lvl>
    <w:lvl w:ilvl="5" w:tplc="C936A844">
      <w:start w:val="1"/>
      <w:numFmt w:val="bullet"/>
      <w:lvlText w:val=""/>
      <w:lvlJc w:val="left"/>
      <w:pPr>
        <w:ind w:left="4320" w:hanging="360"/>
      </w:pPr>
      <w:rPr>
        <w:rFonts w:ascii="Wingdings" w:hAnsi="Wingdings" w:hint="default"/>
      </w:rPr>
    </w:lvl>
    <w:lvl w:ilvl="6" w:tplc="AC084B8E">
      <w:start w:val="1"/>
      <w:numFmt w:val="bullet"/>
      <w:lvlText w:val=""/>
      <w:lvlJc w:val="left"/>
      <w:pPr>
        <w:ind w:left="5040" w:hanging="360"/>
      </w:pPr>
      <w:rPr>
        <w:rFonts w:ascii="Symbol" w:hAnsi="Symbol" w:hint="default"/>
      </w:rPr>
    </w:lvl>
    <w:lvl w:ilvl="7" w:tplc="0DACF8D2">
      <w:start w:val="1"/>
      <w:numFmt w:val="bullet"/>
      <w:lvlText w:val="o"/>
      <w:lvlJc w:val="left"/>
      <w:pPr>
        <w:ind w:left="5760" w:hanging="360"/>
      </w:pPr>
      <w:rPr>
        <w:rFonts w:ascii="Courier New" w:hAnsi="Courier New" w:hint="default"/>
      </w:rPr>
    </w:lvl>
    <w:lvl w:ilvl="8" w:tplc="3DE83738">
      <w:start w:val="1"/>
      <w:numFmt w:val="bullet"/>
      <w:lvlText w:val=""/>
      <w:lvlJc w:val="left"/>
      <w:pPr>
        <w:ind w:left="6480" w:hanging="360"/>
      </w:pPr>
      <w:rPr>
        <w:rFonts w:ascii="Wingdings" w:hAnsi="Wingdings" w:hint="default"/>
      </w:rPr>
    </w:lvl>
  </w:abstractNum>
  <w:abstractNum w:abstractNumId="5" w15:restartNumberingAfterBreak="0">
    <w:nsid w:val="1F182033"/>
    <w:multiLevelType w:val="hybridMultilevel"/>
    <w:tmpl w:val="0E92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3384A"/>
    <w:multiLevelType w:val="hybridMultilevel"/>
    <w:tmpl w:val="6A8CFD36"/>
    <w:lvl w:ilvl="0" w:tplc="A2144FAC">
      <w:start w:val="1"/>
      <w:numFmt w:val="bullet"/>
      <w:lvlText w:val=""/>
      <w:lvlJc w:val="left"/>
      <w:pPr>
        <w:ind w:left="720" w:hanging="360"/>
      </w:pPr>
      <w:rPr>
        <w:rFonts w:ascii="Symbol" w:hAnsi="Symbol" w:hint="default"/>
      </w:rPr>
    </w:lvl>
    <w:lvl w:ilvl="1" w:tplc="E2883B8A">
      <w:start w:val="1"/>
      <w:numFmt w:val="bullet"/>
      <w:lvlText w:val="o"/>
      <w:lvlJc w:val="left"/>
      <w:pPr>
        <w:ind w:left="1440" w:hanging="360"/>
      </w:pPr>
      <w:rPr>
        <w:rFonts w:ascii="Courier New" w:hAnsi="Courier New" w:hint="default"/>
      </w:rPr>
    </w:lvl>
    <w:lvl w:ilvl="2" w:tplc="999A23B4">
      <w:start w:val="1"/>
      <w:numFmt w:val="bullet"/>
      <w:lvlText w:val=""/>
      <w:lvlJc w:val="left"/>
      <w:pPr>
        <w:ind w:left="2160" w:hanging="360"/>
      </w:pPr>
      <w:rPr>
        <w:rFonts w:ascii="Wingdings" w:hAnsi="Wingdings" w:hint="default"/>
      </w:rPr>
    </w:lvl>
    <w:lvl w:ilvl="3" w:tplc="FBDAA6B0">
      <w:start w:val="1"/>
      <w:numFmt w:val="bullet"/>
      <w:lvlText w:val=""/>
      <w:lvlJc w:val="left"/>
      <w:pPr>
        <w:ind w:left="2880" w:hanging="360"/>
      </w:pPr>
      <w:rPr>
        <w:rFonts w:ascii="Symbol" w:hAnsi="Symbol" w:hint="default"/>
      </w:rPr>
    </w:lvl>
    <w:lvl w:ilvl="4" w:tplc="4C42DB36">
      <w:start w:val="1"/>
      <w:numFmt w:val="bullet"/>
      <w:lvlText w:val="o"/>
      <w:lvlJc w:val="left"/>
      <w:pPr>
        <w:ind w:left="3600" w:hanging="360"/>
      </w:pPr>
      <w:rPr>
        <w:rFonts w:ascii="Courier New" w:hAnsi="Courier New" w:hint="default"/>
      </w:rPr>
    </w:lvl>
    <w:lvl w:ilvl="5" w:tplc="4FCA5458">
      <w:start w:val="1"/>
      <w:numFmt w:val="bullet"/>
      <w:lvlText w:val=""/>
      <w:lvlJc w:val="left"/>
      <w:pPr>
        <w:ind w:left="4320" w:hanging="360"/>
      </w:pPr>
      <w:rPr>
        <w:rFonts w:ascii="Wingdings" w:hAnsi="Wingdings" w:hint="default"/>
      </w:rPr>
    </w:lvl>
    <w:lvl w:ilvl="6" w:tplc="29785140">
      <w:start w:val="1"/>
      <w:numFmt w:val="bullet"/>
      <w:lvlText w:val=""/>
      <w:lvlJc w:val="left"/>
      <w:pPr>
        <w:ind w:left="5040" w:hanging="360"/>
      </w:pPr>
      <w:rPr>
        <w:rFonts w:ascii="Symbol" w:hAnsi="Symbol" w:hint="default"/>
      </w:rPr>
    </w:lvl>
    <w:lvl w:ilvl="7" w:tplc="97D6569E">
      <w:start w:val="1"/>
      <w:numFmt w:val="bullet"/>
      <w:lvlText w:val="o"/>
      <w:lvlJc w:val="left"/>
      <w:pPr>
        <w:ind w:left="5760" w:hanging="360"/>
      </w:pPr>
      <w:rPr>
        <w:rFonts w:ascii="Courier New" w:hAnsi="Courier New" w:hint="default"/>
      </w:rPr>
    </w:lvl>
    <w:lvl w:ilvl="8" w:tplc="863C4F46">
      <w:start w:val="1"/>
      <w:numFmt w:val="bullet"/>
      <w:lvlText w:val=""/>
      <w:lvlJc w:val="left"/>
      <w:pPr>
        <w:ind w:left="6480" w:hanging="360"/>
      </w:pPr>
      <w:rPr>
        <w:rFonts w:ascii="Wingdings" w:hAnsi="Wingdings" w:hint="default"/>
      </w:rPr>
    </w:lvl>
  </w:abstractNum>
  <w:abstractNum w:abstractNumId="7" w15:restartNumberingAfterBreak="0">
    <w:nsid w:val="2403385E"/>
    <w:multiLevelType w:val="hybridMultilevel"/>
    <w:tmpl w:val="6EA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500AC"/>
    <w:multiLevelType w:val="hybridMultilevel"/>
    <w:tmpl w:val="EDF67798"/>
    <w:lvl w:ilvl="0" w:tplc="9E9EB7A8">
      <w:start w:val="1"/>
      <w:numFmt w:val="bullet"/>
      <w:lvlText w:val=""/>
      <w:lvlJc w:val="left"/>
      <w:pPr>
        <w:ind w:left="720" w:hanging="360"/>
      </w:pPr>
      <w:rPr>
        <w:rFonts w:ascii="Symbol" w:hAnsi="Symbol" w:hint="default"/>
      </w:rPr>
    </w:lvl>
    <w:lvl w:ilvl="1" w:tplc="4D88C60A">
      <w:start w:val="1"/>
      <w:numFmt w:val="bullet"/>
      <w:lvlText w:val="o"/>
      <w:lvlJc w:val="left"/>
      <w:pPr>
        <w:ind w:left="1440" w:hanging="360"/>
      </w:pPr>
      <w:rPr>
        <w:rFonts w:ascii="Courier New" w:hAnsi="Courier New" w:hint="default"/>
      </w:rPr>
    </w:lvl>
    <w:lvl w:ilvl="2" w:tplc="257C8CA0">
      <w:start w:val="1"/>
      <w:numFmt w:val="bullet"/>
      <w:lvlText w:val=""/>
      <w:lvlJc w:val="left"/>
      <w:pPr>
        <w:ind w:left="2160" w:hanging="360"/>
      </w:pPr>
      <w:rPr>
        <w:rFonts w:ascii="Wingdings" w:hAnsi="Wingdings" w:hint="default"/>
      </w:rPr>
    </w:lvl>
    <w:lvl w:ilvl="3" w:tplc="7D2A47E8">
      <w:start w:val="1"/>
      <w:numFmt w:val="bullet"/>
      <w:lvlText w:val=""/>
      <w:lvlJc w:val="left"/>
      <w:pPr>
        <w:ind w:left="2880" w:hanging="360"/>
      </w:pPr>
      <w:rPr>
        <w:rFonts w:ascii="Symbol" w:hAnsi="Symbol" w:hint="default"/>
      </w:rPr>
    </w:lvl>
    <w:lvl w:ilvl="4" w:tplc="26D2B43C">
      <w:start w:val="1"/>
      <w:numFmt w:val="bullet"/>
      <w:lvlText w:val="o"/>
      <w:lvlJc w:val="left"/>
      <w:pPr>
        <w:ind w:left="3600" w:hanging="360"/>
      </w:pPr>
      <w:rPr>
        <w:rFonts w:ascii="Courier New" w:hAnsi="Courier New" w:hint="default"/>
      </w:rPr>
    </w:lvl>
    <w:lvl w:ilvl="5" w:tplc="F740E2BE">
      <w:start w:val="1"/>
      <w:numFmt w:val="bullet"/>
      <w:lvlText w:val=""/>
      <w:lvlJc w:val="left"/>
      <w:pPr>
        <w:ind w:left="4320" w:hanging="360"/>
      </w:pPr>
      <w:rPr>
        <w:rFonts w:ascii="Wingdings" w:hAnsi="Wingdings" w:hint="default"/>
      </w:rPr>
    </w:lvl>
    <w:lvl w:ilvl="6" w:tplc="1A2ED1C0">
      <w:start w:val="1"/>
      <w:numFmt w:val="bullet"/>
      <w:lvlText w:val=""/>
      <w:lvlJc w:val="left"/>
      <w:pPr>
        <w:ind w:left="5040" w:hanging="360"/>
      </w:pPr>
      <w:rPr>
        <w:rFonts w:ascii="Symbol" w:hAnsi="Symbol" w:hint="default"/>
      </w:rPr>
    </w:lvl>
    <w:lvl w:ilvl="7" w:tplc="2AE611C0">
      <w:start w:val="1"/>
      <w:numFmt w:val="bullet"/>
      <w:lvlText w:val="o"/>
      <w:lvlJc w:val="left"/>
      <w:pPr>
        <w:ind w:left="5760" w:hanging="360"/>
      </w:pPr>
      <w:rPr>
        <w:rFonts w:ascii="Courier New" w:hAnsi="Courier New" w:hint="default"/>
      </w:rPr>
    </w:lvl>
    <w:lvl w:ilvl="8" w:tplc="4808D76A">
      <w:start w:val="1"/>
      <w:numFmt w:val="bullet"/>
      <w:lvlText w:val=""/>
      <w:lvlJc w:val="left"/>
      <w:pPr>
        <w:ind w:left="6480" w:hanging="360"/>
      </w:pPr>
      <w:rPr>
        <w:rFonts w:ascii="Wingdings" w:hAnsi="Wingdings" w:hint="default"/>
      </w:rPr>
    </w:lvl>
  </w:abstractNum>
  <w:abstractNum w:abstractNumId="9" w15:restartNumberingAfterBreak="0">
    <w:nsid w:val="30656090"/>
    <w:multiLevelType w:val="hybridMultilevel"/>
    <w:tmpl w:val="71A2DA66"/>
    <w:lvl w:ilvl="0" w:tplc="30F45684">
      <w:start w:val="1"/>
      <w:numFmt w:val="bullet"/>
      <w:lvlText w:val=""/>
      <w:lvlJc w:val="left"/>
      <w:pPr>
        <w:ind w:left="720" w:hanging="360"/>
      </w:pPr>
      <w:rPr>
        <w:rFonts w:ascii="Symbol" w:hAnsi="Symbol" w:hint="default"/>
      </w:rPr>
    </w:lvl>
    <w:lvl w:ilvl="1" w:tplc="844AA9B0">
      <w:start w:val="1"/>
      <w:numFmt w:val="bullet"/>
      <w:lvlText w:val="o"/>
      <w:lvlJc w:val="left"/>
      <w:pPr>
        <w:ind w:left="1440" w:hanging="360"/>
      </w:pPr>
      <w:rPr>
        <w:rFonts w:ascii="Courier New" w:hAnsi="Courier New" w:hint="default"/>
      </w:rPr>
    </w:lvl>
    <w:lvl w:ilvl="2" w:tplc="610CA190">
      <w:start w:val="1"/>
      <w:numFmt w:val="bullet"/>
      <w:lvlText w:val=""/>
      <w:lvlJc w:val="left"/>
      <w:pPr>
        <w:ind w:left="2160" w:hanging="360"/>
      </w:pPr>
      <w:rPr>
        <w:rFonts w:ascii="Wingdings" w:hAnsi="Wingdings" w:hint="default"/>
      </w:rPr>
    </w:lvl>
    <w:lvl w:ilvl="3" w:tplc="B76C41C2">
      <w:start w:val="1"/>
      <w:numFmt w:val="bullet"/>
      <w:lvlText w:val=""/>
      <w:lvlJc w:val="left"/>
      <w:pPr>
        <w:ind w:left="2880" w:hanging="360"/>
      </w:pPr>
      <w:rPr>
        <w:rFonts w:ascii="Symbol" w:hAnsi="Symbol" w:hint="default"/>
      </w:rPr>
    </w:lvl>
    <w:lvl w:ilvl="4" w:tplc="2E90D1AE">
      <w:start w:val="1"/>
      <w:numFmt w:val="bullet"/>
      <w:lvlText w:val="o"/>
      <w:lvlJc w:val="left"/>
      <w:pPr>
        <w:ind w:left="3600" w:hanging="360"/>
      </w:pPr>
      <w:rPr>
        <w:rFonts w:ascii="Courier New" w:hAnsi="Courier New" w:hint="default"/>
      </w:rPr>
    </w:lvl>
    <w:lvl w:ilvl="5" w:tplc="A296F3FC">
      <w:start w:val="1"/>
      <w:numFmt w:val="bullet"/>
      <w:lvlText w:val=""/>
      <w:lvlJc w:val="left"/>
      <w:pPr>
        <w:ind w:left="4320" w:hanging="360"/>
      </w:pPr>
      <w:rPr>
        <w:rFonts w:ascii="Wingdings" w:hAnsi="Wingdings" w:hint="default"/>
      </w:rPr>
    </w:lvl>
    <w:lvl w:ilvl="6" w:tplc="A43650AC">
      <w:start w:val="1"/>
      <w:numFmt w:val="bullet"/>
      <w:lvlText w:val=""/>
      <w:lvlJc w:val="left"/>
      <w:pPr>
        <w:ind w:left="5040" w:hanging="360"/>
      </w:pPr>
      <w:rPr>
        <w:rFonts w:ascii="Symbol" w:hAnsi="Symbol" w:hint="default"/>
      </w:rPr>
    </w:lvl>
    <w:lvl w:ilvl="7" w:tplc="2BDABF82">
      <w:start w:val="1"/>
      <w:numFmt w:val="bullet"/>
      <w:lvlText w:val="o"/>
      <w:lvlJc w:val="left"/>
      <w:pPr>
        <w:ind w:left="5760" w:hanging="360"/>
      </w:pPr>
      <w:rPr>
        <w:rFonts w:ascii="Courier New" w:hAnsi="Courier New" w:hint="default"/>
      </w:rPr>
    </w:lvl>
    <w:lvl w:ilvl="8" w:tplc="5808C5A0">
      <w:start w:val="1"/>
      <w:numFmt w:val="bullet"/>
      <w:lvlText w:val=""/>
      <w:lvlJc w:val="left"/>
      <w:pPr>
        <w:ind w:left="6480" w:hanging="360"/>
      </w:pPr>
      <w:rPr>
        <w:rFonts w:ascii="Wingdings" w:hAnsi="Wingdings" w:hint="default"/>
      </w:rPr>
    </w:lvl>
  </w:abstractNum>
  <w:abstractNum w:abstractNumId="10" w15:restartNumberingAfterBreak="0">
    <w:nsid w:val="31AE2C1C"/>
    <w:multiLevelType w:val="hybridMultilevel"/>
    <w:tmpl w:val="66809C0A"/>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331B3D45"/>
    <w:multiLevelType w:val="hybridMultilevel"/>
    <w:tmpl w:val="87CC1E20"/>
    <w:lvl w:ilvl="0" w:tplc="074C3E4C">
      <w:start w:val="1"/>
      <w:numFmt w:val="bullet"/>
      <w:lvlText w:val=""/>
      <w:lvlJc w:val="left"/>
      <w:pPr>
        <w:ind w:left="720" w:hanging="360"/>
      </w:pPr>
      <w:rPr>
        <w:rFonts w:ascii="Symbol" w:hAnsi="Symbol" w:hint="default"/>
      </w:rPr>
    </w:lvl>
    <w:lvl w:ilvl="1" w:tplc="65EA503E">
      <w:start w:val="1"/>
      <w:numFmt w:val="bullet"/>
      <w:lvlText w:val="o"/>
      <w:lvlJc w:val="left"/>
      <w:pPr>
        <w:ind w:left="1440" w:hanging="360"/>
      </w:pPr>
      <w:rPr>
        <w:rFonts w:ascii="Courier New" w:hAnsi="Courier New" w:hint="default"/>
      </w:rPr>
    </w:lvl>
    <w:lvl w:ilvl="2" w:tplc="ED8C9BFE">
      <w:start w:val="1"/>
      <w:numFmt w:val="bullet"/>
      <w:lvlText w:val=""/>
      <w:lvlJc w:val="left"/>
      <w:pPr>
        <w:ind w:left="2160" w:hanging="360"/>
      </w:pPr>
      <w:rPr>
        <w:rFonts w:ascii="Wingdings" w:hAnsi="Wingdings" w:hint="default"/>
      </w:rPr>
    </w:lvl>
    <w:lvl w:ilvl="3" w:tplc="DABCFC1C">
      <w:start w:val="1"/>
      <w:numFmt w:val="bullet"/>
      <w:lvlText w:val=""/>
      <w:lvlJc w:val="left"/>
      <w:pPr>
        <w:ind w:left="2880" w:hanging="360"/>
      </w:pPr>
      <w:rPr>
        <w:rFonts w:ascii="Symbol" w:hAnsi="Symbol" w:hint="default"/>
      </w:rPr>
    </w:lvl>
    <w:lvl w:ilvl="4" w:tplc="7258FB54">
      <w:start w:val="1"/>
      <w:numFmt w:val="bullet"/>
      <w:lvlText w:val="o"/>
      <w:lvlJc w:val="left"/>
      <w:pPr>
        <w:ind w:left="3600" w:hanging="360"/>
      </w:pPr>
      <w:rPr>
        <w:rFonts w:ascii="Courier New" w:hAnsi="Courier New" w:hint="default"/>
      </w:rPr>
    </w:lvl>
    <w:lvl w:ilvl="5" w:tplc="82240EC2">
      <w:start w:val="1"/>
      <w:numFmt w:val="bullet"/>
      <w:lvlText w:val=""/>
      <w:lvlJc w:val="left"/>
      <w:pPr>
        <w:ind w:left="4320" w:hanging="360"/>
      </w:pPr>
      <w:rPr>
        <w:rFonts w:ascii="Wingdings" w:hAnsi="Wingdings" w:hint="default"/>
      </w:rPr>
    </w:lvl>
    <w:lvl w:ilvl="6" w:tplc="AD94766A">
      <w:start w:val="1"/>
      <w:numFmt w:val="bullet"/>
      <w:lvlText w:val=""/>
      <w:lvlJc w:val="left"/>
      <w:pPr>
        <w:ind w:left="5040" w:hanging="360"/>
      </w:pPr>
      <w:rPr>
        <w:rFonts w:ascii="Symbol" w:hAnsi="Symbol" w:hint="default"/>
      </w:rPr>
    </w:lvl>
    <w:lvl w:ilvl="7" w:tplc="5106E14C">
      <w:start w:val="1"/>
      <w:numFmt w:val="bullet"/>
      <w:lvlText w:val="o"/>
      <w:lvlJc w:val="left"/>
      <w:pPr>
        <w:ind w:left="5760" w:hanging="360"/>
      </w:pPr>
      <w:rPr>
        <w:rFonts w:ascii="Courier New" w:hAnsi="Courier New" w:hint="default"/>
      </w:rPr>
    </w:lvl>
    <w:lvl w:ilvl="8" w:tplc="CEB2FA00">
      <w:start w:val="1"/>
      <w:numFmt w:val="bullet"/>
      <w:lvlText w:val=""/>
      <w:lvlJc w:val="left"/>
      <w:pPr>
        <w:ind w:left="6480" w:hanging="360"/>
      </w:pPr>
      <w:rPr>
        <w:rFonts w:ascii="Wingdings" w:hAnsi="Wingdings" w:hint="default"/>
      </w:rPr>
    </w:lvl>
  </w:abstractNum>
  <w:abstractNum w:abstractNumId="12" w15:restartNumberingAfterBreak="0">
    <w:nsid w:val="38792F33"/>
    <w:multiLevelType w:val="hybridMultilevel"/>
    <w:tmpl w:val="C86A0C40"/>
    <w:lvl w:ilvl="0" w:tplc="32822D6E">
      <w:start w:val="1"/>
      <w:numFmt w:val="bullet"/>
      <w:lvlText w:val=""/>
      <w:lvlJc w:val="left"/>
      <w:pPr>
        <w:ind w:left="720" w:hanging="360"/>
      </w:pPr>
      <w:rPr>
        <w:rFonts w:ascii="Symbol" w:hAnsi="Symbol" w:hint="default"/>
      </w:rPr>
    </w:lvl>
    <w:lvl w:ilvl="1" w:tplc="201E60D8">
      <w:start w:val="1"/>
      <w:numFmt w:val="bullet"/>
      <w:lvlText w:val="o"/>
      <w:lvlJc w:val="left"/>
      <w:pPr>
        <w:ind w:left="1440" w:hanging="360"/>
      </w:pPr>
      <w:rPr>
        <w:rFonts w:ascii="Courier New" w:hAnsi="Courier New" w:hint="default"/>
      </w:rPr>
    </w:lvl>
    <w:lvl w:ilvl="2" w:tplc="BAAE5BF2">
      <w:start w:val="1"/>
      <w:numFmt w:val="bullet"/>
      <w:lvlText w:val=""/>
      <w:lvlJc w:val="left"/>
      <w:pPr>
        <w:ind w:left="2160" w:hanging="360"/>
      </w:pPr>
      <w:rPr>
        <w:rFonts w:ascii="Wingdings" w:hAnsi="Wingdings" w:hint="default"/>
      </w:rPr>
    </w:lvl>
    <w:lvl w:ilvl="3" w:tplc="B04E33BA">
      <w:start w:val="1"/>
      <w:numFmt w:val="bullet"/>
      <w:lvlText w:val=""/>
      <w:lvlJc w:val="left"/>
      <w:pPr>
        <w:ind w:left="2880" w:hanging="360"/>
      </w:pPr>
      <w:rPr>
        <w:rFonts w:ascii="Symbol" w:hAnsi="Symbol" w:hint="default"/>
      </w:rPr>
    </w:lvl>
    <w:lvl w:ilvl="4" w:tplc="F1BA096C">
      <w:start w:val="1"/>
      <w:numFmt w:val="bullet"/>
      <w:lvlText w:val="o"/>
      <w:lvlJc w:val="left"/>
      <w:pPr>
        <w:ind w:left="3600" w:hanging="360"/>
      </w:pPr>
      <w:rPr>
        <w:rFonts w:ascii="Courier New" w:hAnsi="Courier New" w:hint="default"/>
      </w:rPr>
    </w:lvl>
    <w:lvl w:ilvl="5" w:tplc="E50CA6AE">
      <w:start w:val="1"/>
      <w:numFmt w:val="bullet"/>
      <w:lvlText w:val=""/>
      <w:lvlJc w:val="left"/>
      <w:pPr>
        <w:ind w:left="4320" w:hanging="360"/>
      </w:pPr>
      <w:rPr>
        <w:rFonts w:ascii="Wingdings" w:hAnsi="Wingdings" w:hint="default"/>
      </w:rPr>
    </w:lvl>
    <w:lvl w:ilvl="6" w:tplc="F0C424FC">
      <w:start w:val="1"/>
      <w:numFmt w:val="bullet"/>
      <w:lvlText w:val=""/>
      <w:lvlJc w:val="left"/>
      <w:pPr>
        <w:ind w:left="5040" w:hanging="360"/>
      </w:pPr>
      <w:rPr>
        <w:rFonts w:ascii="Symbol" w:hAnsi="Symbol" w:hint="default"/>
      </w:rPr>
    </w:lvl>
    <w:lvl w:ilvl="7" w:tplc="25BE679A">
      <w:start w:val="1"/>
      <w:numFmt w:val="bullet"/>
      <w:lvlText w:val="o"/>
      <w:lvlJc w:val="left"/>
      <w:pPr>
        <w:ind w:left="5760" w:hanging="360"/>
      </w:pPr>
      <w:rPr>
        <w:rFonts w:ascii="Courier New" w:hAnsi="Courier New" w:hint="default"/>
      </w:rPr>
    </w:lvl>
    <w:lvl w:ilvl="8" w:tplc="047A0AF6">
      <w:start w:val="1"/>
      <w:numFmt w:val="bullet"/>
      <w:lvlText w:val=""/>
      <w:lvlJc w:val="left"/>
      <w:pPr>
        <w:ind w:left="6480" w:hanging="360"/>
      </w:pPr>
      <w:rPr>
        <w:rFonts w:ascii="Wingdings" w:hAnsi="Wingdings" w:hint="default"/>
      </w:rPr>
    </w:lvl>
  </w:abstractNum>
  <w:abstractNum w:abstractNumId="13" w15:restartNumberingAfterBreak="0">
    <w:nsid w:val="46C06EC1"/>
    <w:multiLevelType w:val="hybridMultilevel"/>
    <w:tmpl w:val="663A1550"/>
    <w:lvl w:ilvl="0" w:tplc="E11C77E2">
      <w:start w:val="1"/>
      <w:numFmt w:val="bullet"/>
      <w:lvlText w:val=""/>
      <w:lvlJc w:val="left"/>
      <w:pPr>
        <w:ind w:left="720" w:hanging="360"/>
      </w:pPr>
      <w:rPr>
        <w:rFonts w:ascii="Symbol" w:hAnsi="Symbol" w:hint="default"/>
      </w:rPr>
    </w:lvl>
    <w:lvl w:ilvl="1" w:tplc="94A60A76">
      <w:start w:val="1"/>
      <w:numFmt w:val="bullet"/>
      <w:lvlText w:val="o"/>
      <w:lvlJc w:val="left"/>
      <w:pPr>
        <w:ind w:left="1440" w:hanging="360"/>
      </w:pPr>
      <w:rPr>
        <w:rFonts w:ascii="Courier New" w:hAnsi="Courier New" w:hint="default"/>
      </w:rPr>
    </w:lvl>
    <w:lvl w:ilvl="2" w:tplc="CCBCBD64">
      <w:start w:val="1"/>
      <w:numFmt w:val="bullet"/>
      <w:lvlText w:val=""/>
      <w:lvlJc w:val="left"/>
      <w:pPr>
        <w:ind w:left="2160" w:hanging="360"/>
      </w:pPr>
      <w:rPr>
        <w:rFonts w:ascii="Wingdings" w:hAnsi="Wingdings" w:hint="default"/>
      </w:rPr>
    </w:lvl>
    <w:lvl w:ilvl="3" w:tplc="52EC78A6">
      <w:start w:val="1"/>
      <w:numFmt w:val="bullet"/>
      <w:lvlText w:val=""/>
      <w:lvlJc w:val="left"/>
      <w:pPr>
        <w:ind w:left="2880" w:hanging="360"/>
      </w:pPr>
      <w:rPr>
        <w:rFonts w:ascii="Symbol" w:hAnsi="Symbol" w:hint="default"/>
      </w:rPr>
    </w:lvl>
    <w:lvl w:ilvl="4" w:tplc="077EE572">
      <w:start w:val="1"/>
      <w:numFmt w:val="bullet"/>
      <w:lvlText w:val="o"/>
      <w:lvlJc w:val="left"/>
      <w:pPr>
        <w:ind w:left="3600" w:hanging="360"/>
      </w:pPr>
      <w:rPr>
        <w:rFonts w:ascii="Courier New" w:hAnsi="Courier New" w:hint="default"/>
      </w:rPr>
    </w:lvl>
    <w:lvl w:ilvl="5" w:tplc="F68AA4F2">
      <w:start w:val="1"/>
      <w:numFmt w:val="bullet"/>
      <w:lvlText w:val=""/>
      <w:lvlJc w:val="left"/>
      <w:pPr>
        <w:ind w:left="4320" w:hanging="360"/>
      </w:pPr>
      <w:rPr>
        <w:rFonts w:ascii="Wingdings" w:hAnsi="Wingdings" w:hint="default"/>
      </w:rPr>
    </w:lvl>
    <w:lvl w:ilvl="6" w:tplc="4D0E6E1A">
      <w:start w:val="1"/>
      <w:numFmt w:val="bullet"/>
      <w:lvlText w:val=""/>
      <w:lvlJc w:val="left"/>
      <w:pPr>
        <w:ind w:left="5040" w:hanging="360"/>
      </w:pPr>
      <w:rPr>
        <w:rFonts w:ascii="Symbol" w:hAnsi="Symbol" w:hint="default"/>
      </w:rPr>
    </w:lvl>
    <w:lvl w:ilvl="7" w:tplc="345ADFA4">
      <w:start w:val="1"/>
      <w:numFmt w:val="bullet"/>
      <w:lvlText w:val="o"/>
      <w:lvlJc w:val="left"/>
      <w:pPr>
        <w:ind w:left="5760" w:hanging="360"/>
      </w:pPr>
      <w:rPr>
        <w:rFonts w:ascii="Courier New" w:hAnsi="Courier New" w:hint="default"/>
      </w:rPr>
    </w:lvl>
    <w:lvl w:ilvl="8" w:tplc="260E4726">
      <w:start w:val="1"/>
      <w:numFmt w:val="bullet"/>
      <w:lvlText w:val=""/>
      <w:lvlJc w:val="left"/>
      <w:pPr>
        <w:ind w:left="6480" w:hanging="360"/>
      </w:pPr>
      <w:rPr>
        <w:rFonts w:ascii="Wingdings" w:hAnsi="Wingdings" w:hint="default"/>
      </w:rPr>
    </w:lvl>
  </w:abstractNum>
  <w:abstractNum w:abstractNumId="14" w15:restartNumberingAfterBreak="0">
    <w:nsid w:val="47264BBC"/>
    <w:multiLevelType w:val="multilevel"/>
    <w:tmpl w:val="779E5918"/>
    <w:lvl w:ilvl="0">
      <w:start w:val="4"/>
      <w:numFmt w:val="decimal"/>
      <w:lvlText w:val="%1"/>
      <w:lvlJc w:val="left"/>
      <w:pPr>
        <w:ind w:left="440" w:hanging="440"/>
      </w:pPr>
      <w:rPr>
        <w:rFonts w:hint="default"/>
      </w:rPr>
    </w:lvl>
    <w:lvl w:ilvl="1">
      <w:start w:val="6"/>
      <w:numFmt w:val="decimal"/>
      <w:lvlText w:val="%1.%2"/>
      <w:lvlJc w:val="left"/>
      <w:pPr>
        <w:ind w:left="440" w:hanging="4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6C4B68"/>
    <w:multiLevelType w:val="hybridMultilevel"/>
    <w:tmpl w:val="1514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B513E"/>
    <w:multiLevelType w:val="hybridMultilevel"/>
    <w:tmpl w:val="13AA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B3F8D"/>
    <w:multiLevelType w:val="hybridMultilevel"/>
    <w:tmpl w:val="86E459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D2BB9"/>
    <w:multiLevelType w:val="hybridMultilevel"/>
    <w:tmpl w:val="A58676DE"/>
    <w:lvl w:ilvl="0" w:tplc="6DB05E06">
      <w:start w:val="1"/>
      <w:numFmt w:val="bullet"/>
      <w:lvlText w:val=""/>
      <w:lvlJc w:val="left"/>
      <w:pPr>
        <w:ind w:left="720" w:hanging="360"/>
      </w:pPr>
      <w:rPr>
        <w:rFonts w:ascii="Symbol" w:hAnsi="Symbol" w:hint="default"/>
      </w:rPr>
    </w:lvl>
    <w:lvl w:ilvl="1" w:tplc="A710A3BA">
      <w:start w:val="1"/>
      <w:numFmt w:val="bullet"/>
      <w:lvlText w:val="o"/>
      <w:lvlJc w:val="left"/>
      <w:pPr>
        <w:ind w:left="1440" w:hanging="360"/>
      </w:pPr>
      <w:rPr>
        <w:rFonts w:ascii="Courier New" w:hAnsi="Courier New" w:hint="default"/>
      </w:rPr>
    </w:lvl>
    <w:lvl w:ilvl="2" w:tplc="8AD6C14C">
      <w:start w:val="1"/>
      <w:numFmt w:val="bullet"/>
      <w:lvlText w:val=""/>
      <w:lvlJc w:val="left"/>
      <w:pPr>
        <w:ind w:left="2160" w:hanging="360"/>
      </w:pPr>
      <w:rPr>
        <w:rFonts w:ascii="Wingdings" w:hAnsi="Wingdings" w:hint="default"/>
      </w:rPr>
    </w:lvl>
    <w:lvl w:ilvl="3" w:tplc="189671C2">
      <w:start w:val="1"/>
      <w:numFmt w:val="bullet"/>
      <w:lvlText w:val=""/>
      <w:lvlJc w:val="left"/>
      <w:pPr>
        <w:ind w:left="2880" w:hanging="360"/>
      </w:pPr>
      <w:rPr>
        <w:rFonts w:ascii="Symbol" w:hAnsi="Symbol" w:hint="default"/>
      </w:rPr>
    </w:lvl>
    <w:lvl w:ilvl="4" w:tplc="B66A8A60">
      <w:start w:val="1"/>
      <w:numFmt w:val="bullet"/>
      <w:lvlText w:val="o"/>
      <w:lvlJc w:val="left"/>
      <w:pPr>
        <w:ind w:left="3600" w:hanging="360"/>
      </w:pPr>
      <w:rPr>
        <w:rFonts w:ascii="Courier New" w:hAnsi="Courier New" w:hint="default"/>
      </w:rPr>
    </w:lvl>
    <w:lvl w:ilvl="5" w:tplc="FF5C3854">
      <w:start w:val="1"/>
      <w:numFmt w:val="bullet"/>
      <w:lvlText w:val=""/>
      <w:lvlJc w:val="left"/>
      <w:pPr>
        <w:ind w:left="4320" w:hanging="360"/>
      </w:pPr>
      <w:rPr>
        <w:rFonts w:ascii="Wingdings" w:hAnsi="Wingdings" w:hint="default"/>
      </w:rPr>
    </w:lvl>
    <w:lvl w:ilvl="6" w:tplc="3654B7AC">
      <w:start w:val="1"/>
      <w:numFmt w:val="bullet"/>
      <w:lvlText w:val=""/>
      <w:lvlJc w:val="left"/>
      <w:pPr>
        <w:ind w:left="5040" w:hanging="360"/>
      </w:pPr>
      <w:rPr>
        <w:rFonts w:ascii="Symbol" w:hAnsi="Symbol" w:hint="default"/>
      </w:rPr>
    </w:lvl>
    <w:lvl w:ilvl="7" w:tplc="DB284A5A">
      <w:start w:val="1"/>
      <w:numFmt w:val="bullet"/>
      <w:lvlText w:val="o"/>
      <w:lvlJc w:val="left"/>
      <w:pPr>
        <w:ind w:left="5760" w:hanging="360"/>
      </w:pPr>
      <w:rPr>
        <w:rFonts w:ascii="Courier New" w:hAnsi="Courier New" w:hint="default"/>
      </w:rPr>
    </w:lvl>
    <w:lvl w:ilvl="8" w:tplc="D004A038">
      <w:start w:val="1"/>
      <w:numFmt w:val="bullet"/>
      <w:lvlText w:val=""/>
      <w:lvlJc w:val="left"/>
      <w:pPr>
        <w:ind w:left="6480" w:hanging="360"/>
      </w:pPr>
      <w:rPr>
        <w:rFonts w:ascii="Wingdings" w:hAnsi="Wingdings" w:hint="default"/>
      </w:rPr>
    </w:lvl>
  </w:abstractNum>
  <w:abstractNum w:abstractNumId="19" w15:restartNumberingAfterBreak="0">
    <w:nsid w:val="52AF3A04"/>
    <w:multiLevelType w:val="hybridMultilevel"/>
    <w:tmpl w:val="F3B2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59A8"/>
    <w:multiLevelType w:val="hybridMultilevel"/>
    <w:tmpl w:val="B656AD2E"/>
    <w:lvl w:ilvl="0" w:tplc="6FE41E20">
      <w:start w:val="1"/>
      <w:numFmt w:val="decimal"/>
      <w:lvlText w:val="%1)"/>
      <w:lvlJc w:val="left"/>
      <w:pPr>
        <w:ind w:left="720" w:hanging="360"/>
      </w:pPr>
    </w:lvl>
    <w:lvl w:ilvl="1" w:tplc="01EAA96E">
      <w:start w:val="1"/>
      <w:numFmt w:val="lowerLetter"/>
      <w:lvlText w:val="%2."/>
      <w:lvlJc w:val="left"/>
      <w:pPr>
        <w:ind w:left="1440" w:hanging="360"/>
      </w:pPr>
    </w:lvl>
    <w:lvl w:ilvl="2" w:tplc="6A0EFEAE">
      <w:start w:val="1"/>
      <w:numFmt w:val="lowerRoman"/>
      <w:lvlText w:val="%3."/>
      <w:lvlJc w:val="right"/>
      <w:pPr>
        <w:ind w:left="2160" w:hanging="180"/>
      </w:pPr>
    </w:lvl>
    <w:lvl w:ilvl="3" w:tplc="F00A72FA">
      <w:start w:val="1"/>
      <w:numFmt w:val="decimal"/>
      <w:lvlText w:val="%4."/>
      <w:lvlJc w:val="left"/>
      <w:pPr>
        <w:ind w:left="2880" w:hanging="360"/>
      </w:pPr>
    </w:lvl>
    <w:lvl w:ilvl="4" w:tplc="5B068FEA">
      <w:start w:val="1"/>
      <w:numFmt w:val="lowerLetter"/>
      <w:lvlText w:val="%5."/>
      <w:lvlJc w:val="left"/>
      <w:pPr>
        <w:ind w:left="3600" w:hanging="360"/>
      </w:pPr>
    </w:lvl>
    <w:lvl w:ilvl="5" w:tplc="7B26F530">
      <w:start w:val="1"/>
      <w:numFmt w:val="lowerRoman"/>
      <w:lvlText w:val="%6."/>
      <w:lvlJc w:val="right"/>
      <w:pPr>
        <w:ind w:left="4320" w:hanging="180"/>
      </w:pPr>
    </w:lvl>
    <w:lvl w:ilvl="6" w:tplc="CEA2BCCA">
      <w:start w:val="1"/>
      <w:numFmt w:val="decimal"/>
      <w:lvlText w:val="%7."/>
      <w:lvlJc w:val="left"/>
      <w:pPr>
        <w:ind w:left="5040" w:hanging="360"/>
      </w:pPr>
    </w:lvl>
    <w:lvl w:ilvl="7" w:tplc="34D67FCC">
      <w:start w:val="1"/>
      <w:numFmt w:val="lowerLetter"/>
      <w:lvlText w:val="%8."/>
      <w:lvlJc w:val="left"/>
      <w:pPr>
        <w:ind w:left="5760" w:hanging="360"/>
      </w:pPr>
    </w:lvl>
    <w:lvl w:ilvl="8" w:tplc="18B08AF6">
      <w:start w:val="1"/>
      <w:numFmt w:val="lowerRoman"/>
      <w:lvlText w:val="%9."/>
      <w:lvlJc w:val="right"/>
      <w:pPr>
        <w:ind w:left="6480" w:hanging="180"/>
      </w:pPr>
    </w:lvl>
  </w:abstractNum>
  <w:abstractNum w:abstractNumId="21" w15:restartNumberingAfterBreak="0">
    <w:nsid w:val="55850648"/>
    <w:multiLevelType w:val="hybridMultilevel"/>
    <w:tmpl w:val="569C39BC"/>
    <w:lvl w:ilvl="0" w:tplc="6810C4A0">
      <w:start w:val="1"/>
      <w:numFmt w:val="bullet"/>
      <w:lvlText w:val=""/>
      <w:lvlJc w:val="left"/>
      <w:pPr>
        <w:ind w:left="720" w:hanging="360"/>
      </w:pPr>
      <w:rPr>
        <w:rFonts w:ascii="Symbol" w:hAnsi="Symbol" w:hint="default"/>
      </w:rPr>
    </w:lvl>
    <w:lvl w:ilvl="1" w:tplc="E39E9FA0">
      <w:start w:val="1"/>
      <w:numFmt w:val="bullet"/>
      <w:lvlText w:val="o"/>
      <w:lvlJc w:val="left"/>
      <w:pPr>
        <w:ind w:left="1440" w:hanging="360"/>
      </w:pPr>
      <w:rPr>
        <w:rFonts w:ascii="Courier New" w:hAnsi="Courier New" w:hint="default"/>
      </w:rPr>
    </w:lvl>
    <w:lvl w:ilvl="2" w:tplc="34AE564A">
      <w:start w:val="1"/>
      <w:numFmt w:val="bullet"/>
      <w:lvlText w:val=""/>
      <w:lvlJc w:val="left"/>
      <w:pPr>
        <w:ind w:left="2160" w:hanging="360"/>
      </w:pPr>
      <w:rPr>
        <w:rFonts w:ascii="Wingdings" w:hAnsi="Wingdings" w:hint="default"/>
      </w:rPr>
    </w:lvl>
    <w:lvl w:ilvl="3" w:tplc="C8866678">
      <w:start w:val="1"/>
      <w:numFmt w:val="bullet"/>
      <w:lvlText w:val=""/>
      <w:lvlJc w:val="left"/>
      <w:pPr>
        <w:ind w:left="2880" w:hanging="360"/>
      </w:pPr>
      <w:rPr>
        <w:rFonts w:ascii="Symbol" w:hAnsi="Symbol" w:hint="default"/>
      </w:rPr>
    </w:lvl>
    <w:lvl w:ilvl="4" w:tplc="6D5CDF3E">
      <w:start w:val="1"/>
      <w:numFmt w:val="bullet"/>
      <w:lvlText w:val="o"/>
      <w:lvlJc w:val="left"/>
      <w:pPr>
        <w:ind w:left="3600" w:hanging="360"/>
      </w:pPr>
      <w:rPr>
        <w:rFonts w:ascii="Courier New" w:hAnsi="Courier New" w:hint="default"/>
      </w:rPr>
    </w:lvl>
    <w:lvl w:ilvl="5" w:tplc="FCC6F856">
      <w:start w:val="1"/>
      <w:numFmt w:val="bullet"/>
      <w:lvlText w:val=""/>
      <w:lvlJc w:val="left"/>
      <w:pPr>
        <w:ind w:left="4320" w:hanging="360"/>
      </w:pPr>
      <w:rPr>
        <w:rFonts w:ascii="Wingdings" w:hAnsi="Wingdings" w:hint="default"/>
      </w:rPr>
    </w:lvl>
    <w:lvl w:ilvl="6" w:tplc="90A8205E">
      <w:start w:val="1"/>
      <w:numFmt w:val="bullet"/>
      <w:lvlText w:val=""/>
      <w:lvlJc w:val="left"/>
      <w:pPr>
        <w:ind w:left="5040" w:hanging="360"/>
      </w:pPr>
      <w:rPr>
        <w:rFonts w:ascii="Symbol" w:hAnsi="Symbol" w:hint="default"/>
      </w:rPr>
    </w:lvl>
    <w:lvl w:ilvl="7" w:tplc="26C830E4">
      <w:start w:val="1"/>
      <w:numFmt w:val="bullet"/>
      <w:lvlText w:val="o"/>
      <w:lvlJc w:val="left"/>
      <w:pPr>
        <w:ind w:left="5760" w:hanging="360"/>
      </w:pPr>
      <w:rPr>
        <w:rFonts w:ascii="Courier New" w:hAnsi="Courier New" w:hint="default"/>
      </w:rPr>
    </w:lvl>
    <w:lvl w:ilvl="8" w:tplc="29C61764">
      <w:start w:val="1"/>
      <w:numFmt w:val="bullet"/>
      <w:lvlText w:val=""/>
      <w:lvlJc w:val="left"/>
      <w:pPr>
        <w:ind w:left="6480" w:hanging="360"/>
      </w:pPr>
      <w:rPr>
        <w:rFonts w:ascii="Wingdings" w:hAnsi="Wingdings" w:hint="default"/>
      </w:rPr>
    </w:lvl>
  </w:abstractNum>
  <w:abstractNum w:abstractNumId="22" w15:restartNumberingAfterBreak="0">
    <w:nsid w:val="567E63AE"/>
    <w:multiLevelType w:val="hybridMultilevel"/>
    <w:tmpl w:val="8C1480D6"/>
    <w:lvl w:ilvl="0" w:tplc="3384CD20">
      <w:start w:val="1"/>
      <w:numFmt w:val="bullet"/>
      <w:lvlText w:val=""/>
      <w:lvlJc w:val="left"/>
      <w:pPr>
        <w:ind w:left="720" w:hanging="360"/>
      </w:pPr>
      <w:rPr>
        <w:rFonts w:ascii="Symbol" w:hAnsi="Symbol" w:hint="default"/>
      </w:rPr>
    </w:lvl>
    <w:lvl w:ilvl="1" w:tplc="D6B69918">
      <w:start w:val="1"/>
      <w:numFmt w:val="bullet"/>
      <w:lvlText w:val="o"/>
      <w:lvlJc w:val="left"/>
      <w:pPr>
        <w:ind w:left="1440" w:hanging="360"/>
      </w:pPr>
      <w:rPr>
        <w:rFonts w:ascii="Courier New" w:hAnsi="Courier New" w:hint="default"/>
      </w:rPr>
    </w:lvl>
    <w:lvl w:ilvl="2" w:tplc="C2889768">
      <w:start w:val="1"/>
      <w:numFmt w:val="bullet"/>
      <w:lvlText w:val=""/>
      <w:lvlJc w:val="left"/>
      <w:pPr>
        <w:ind w:left="2160" w:hanging="360"/>
      </w:pPr>
      <w:rPr>
        <w:rFonts w:ascii="Wingdings" w:hAnsi="Wingdings" w:hint="default"/>
      </w:rPr>
    </w:lvl>
    <w:lvl w:ilvl="3" w:tplc="D5A258E2">
      <w:start w:val="1"/>
      <w:numFmt w:val="bullet"/>
      <w:lvlText w:val=""/>
      <w:lvlJc w:val="left"/>
      <w:pPr>
        <w:ind w:left="2880" w:hanging="360"/>
      </w:pPr>
      <w:rPr>
        <w:rFonts w:ascii="Symbol" w:hAnsi="Symbol" w:hint="default"/>
      </w:rPr>
    </w:lvl>
    <w:lvl w:ilvl="4" w:tplc="31E808E4">
      <w:start w:val="1"/>
      <w:numFmt w:val="bullet"/>
      <w:lvlText w:val="o"/>
      <w:lvlJc w:val="left"/>
      <w:pPr>
        <w:ind w:left="3600" w:hanging="360"/>
      </w:pPr>
      <w:rPr>
        <w:rFonts w:ascii="Courier New" w:hAnsi="Courier New" w:hint="default"/>
      </w:rPr>
    </w:lvl>
    <w:lvl w:ilvl="5" w:tplc="948C6D18">
      <w:start w:val="1"/>
      <w:numFmt w:val="bullet"/>
      <w:lvlText w:val=""/>
      <w:lvlJc w:val="left"/>
      <w:pPr>
        <w:ind w:left="4320" w:hanging="360"/>
      </w:pPr>
      <w:rPr>
        <w:rFonts w:ascii="Wingdings" w:hAnsi="Wingdings" w:hint="default"/>
      </w:rPr>
    </w:lvl>
    <w:lvl w:ilvl="6" w:tplc="C7D6151A">
      <w:start w:val="1"/>
      <w:numFmt w:val="bullet"/>
      <w:lvlText w:val=""/>
      <w:lvlJc w:val="left"/>
      <w:pPr>
        <w:ind w:left="5040" w:hanging="360"/>
      </w:pPr>
      <w:rPr>
        <w:rFonts w:ascii="Symbol" w:hAnsi="Symbol" w:hint="default"/>
      </w:rPr>
    </w:lvl>
    <w:lvl w:ilvl="7" w:tplc="CBE6D5F2">
      <w:start w:val="1"/>
      <w:numFmt w:val="bullet"/>
      <w:lvlText w:val="o"/>
      <w:lvlJc w:val="left"/>
      <w:pPr>
        <w:ind w:left="5760" w:hanging="360"/>
      </w:pPr>
      <w:rPr>
        <w:rFonts w:ascii="Courier New" w:hAnsi="Courier New" w:hint="default"/>
      </w:rPr>
    </w:lvl>
    <w:lvl w:ilvl="8" w:tplc="47747AFE">
      <w:start w:val="1"/>
      <w:numFmt w:val="bullet"/>
      <w:lvlText w:val=""/>
      <w:lvlJc w:val="left"/>
      <w:pPr>
        <w:ind w:left="6480" w:hanging="360"/>
      </w:pPr>
      <w:rPr>
        <w:rFonts w:ascii="Wingdings" w:hAnsi="Wingdings" w:hint="default"/>
      </w:rPr>
    </w:lvl>
  </w:abstractNum>
  <w:abstractNum w:abstractNumId="23" w15:restartNumberingAfterBreak="0">
    <w:nsid w:val="56C20E44"/>
    <w:multiLevelType w:val="hybridMultilevel"/>
    <w:tmpl w:val="15B0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D55AB"/>
    <w:multiLevelType w:val="hybridMultilevel"/>
    <w:tmpl w:val="84EA6C68"/>
    <w:lvl w:ilvl="0" w:tplc="733061D2">
      <w:start w:val="1"/>
      <w:numFmt w:val="bullet"/>
      <w:lvlText w:val=""/>
      <w:lvlJc w:val="left"/>
      <w:pPr>
        <w:ind w:left="720" w:hanging="360"/>
      </w:pPr>
      <w:rPr>
        <w:rFonts w:ascii="Symbol" w:hAnsi="Symbol" w:hint="default"/>
      </w:rPr>
    </w:lvl>
    <w:lvl w:ilvl="1" w:tplc="3B103BCE">
      <w:start w:val="1"/>
      <w:numFmt w:val="bullet"/>
      <w:lvlText w:val="o"/>
      <w:lvlJc w:val="left"/>
      <w:pPr>
        <w:ind w:left="1440" w:hanging="360"/>
      </w:pPr>
      <w:rPr>
        <w:rFonts w:ascii="Courier New" w:hAnsi="Courier New" w:hint="default"/>
      </w:rPr>
    </w:lvl>
    <w:lvl w:ilvl="2" w:tplc="B8B212C8">
      <w:start w:val="1"/>
      <w:numFmt w:val="bullet"/>
      <w:lvlText w:val=""/>
      <w:lvlJc w:val="left"/>
      <w:pPr>
        <w:ind w:left="2160" w:hanging="360"/>
      </w:pPr>
      <w:rPr>
        <w:rFonts w:ascii="Wingdings" w:hAnsi="Wingdings" w:hint="default"/>
      </w:rPr>
    </w:lvl>
    <w:lvl w:ilvl="3" w:tplc="E7AAFA50">
      <w:start w:val="1"/>
      <w:numFmt w:val="bullet"/>
      <w:lvlText w:val=""/>
      <w:lvlJc w:val="left"/>
      <w:pPr>
        <w:ind w:left="2880" w:hanging="360"/>
      </w:pPr>
      <w:rPr>
        <w:rFonts w:ascii="Symbol" w:hAnsi="Symbol" w:hint="default"/>
      </w:rPr>
    </w:lvl>
    <w:lvl w:ilvl="4" w:tplc="9BE08A78">
      <w:start w:val="1"/>
      <w:numFmt w:val="bullet"/>
      <w:lvlText w:val="o"/>
      <w:lvlJc w:val="left"/>
      <w:pPr>
        <w:ind w:left="3600" w:hanging="360"/>
      </w:pPr>
      <w:rPr>
        <w:rFonts w:ascii="Courier New" w:hAnsi="Courier New" w:hint="default"/>
      </w:rPr>
    </w:lvl>
    <w:lvl w:ilvl="5" w:tplc="933A8DEE">
      <w:start w:val="1"/>
      <w:numFmt w:val="bullet"/>
      <w:lvlText w:val=""/>
      <w:lvlJc w:val="left"/>
      <w:pPr>
        <w:ind w:left="4320" w:hanging="360"/>
      </w:pPr>
      <w:rPr>
        <w:rFonts w:ascii="Wingdings" w:hAnsi="Wingdings" w:hint="default"/>
      </w:rPr>
    </w:lvl>
    <w:lvl w:ilvl="6" w:tplc="8D5EF168">
      <w:start w:val="1"/>
      <w:numFmt w:val="bullet"/>
      <w:lvlText w:val=""/>
      <w:lvlJc w:val="left"/>
      <w:pPr>
        <w:ind w:left="5040" w:hanging="360"/>
      </w:pPr>
      <w:rPr>
        <w:rFonts w:ascii="Symbol" w:hAnsi="Symbol" w:hint="default"/>
      </w:rPr>
    </w:lvl>
    <w:lvl w:ilvl="7" w:tplc="D5A23470">
      <w:start w:val="1"/>
      <w:numFmt w:val="bullet"/>
      <w:lvlText w:val="o"/>
      <w:lvlJc w:val="left"/>
      <w:pPr>
        <w:ind w:left="5760" w:hanging="360"/>
      </w:pPr>
      <w:rPr>
        <w:rFonts w:ascii="Courier New" w:hAnsi="Courier New" w:hint="default"/>
      </w:rPr>
    </w:lvl>
    <w:lvl w:ilvl="8" w:tplc="10CCAFFE">
      <w:start w:val="1"/>
      <w:numFmt w:val="bullet"/>
      <w:lvlText w:val=""/>
      <w:lvlJc w:val="left"/>
      <w:pPr>
        <w:ind w:left="6480" w:hanging="360"/>
      </w:pPr>
      <w:rPr>
        <w:rFonts w:ascii="Wingdings" w:hAnsi="Wingdings" w:hint="default"/>
      </w:rPr>
    </w:lvl>
  </w:abstractNum>
  <w:abstractNum w:abstractNumId="25" w15:restartNumberingAfterBreak="0">
    <w:nsid w:val="68380958"/>
    <w:multiLevelType w:val="hybridMultilevel"/>
    <w:tmpl w:val="1B78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C05C6"/>
    <w:multiLevelType w:val="hybridMultilevel"/>
    <w:tmpl w:val="36549806"/>
    <w:lvl w:ilvl="0" w:tplc="B67C5600">
      <w:start w:val="1"/>
      <w:numFmt w:val="bullet"/>
      <w:lvlText w:val=""/>
      <w:lvlJc w:val="left"/>
      <w:pPr>
        <w:ind w:left="720" w:hanging="360"/>
      </w:pPr>
      <w:rPr>
        <w:rFonts w:ascii="Symbol" w:hAnsi="Symbol" w:hint="default"/>
      </w:rPr>
    </w:lvl>
    <w:lvl w:ilvl="1" w:tplc="9C9C7550">
      <w:start w:val="1"/>
      <w:numFmt w:val="bullet"/>
      <w:lvlText w:val="o"/>
      <w:lvlJc w:val="left"/>
      <w:pPr>
        <w:ind w:left="1440" w:hanging="360"/>
      </w:pPr>
      <w:rPr>
        <w:rFonts w:ascii="Courier New" w:hAnsi="Courier New" w:hint="default"/>
      </w:rPr>
    </w:lvl>
    <w:lvl w:ilvl="2" w:tplc="05E2FD0A">
      <w:start w:val="1"/>
      <w:numFmt w:val="bullet"/>
      <w:lvlText w:val=""/>
      <w:lvlJc w:val="left"/>
      <w:pPr>
        <w:ind w:left="2160" w:hanging="360"/>
      </w:pPr>
      <w:rPr>
        <w:rFonts w:ascii="Wingdings" w:hAnsi="Wingdings" w:hint="default"/>
      </w:rPr>
    </w:lvl>
    <w:lvl w:ilvl="3" w:tplc="281AB790">
      <w:start w:val="1"/>
      <w:numFmt w:val="bullet"/>
      <w:lvlText w:val=""/>
      <w:lvlJc w:val="left"/>
      <w:pPr>
        <w:ind w:left="2880" w:hanging="360"/>
      </w:pPr>
      <w:rPr>
        <w:rFonts w:ascii="Symbol" w:hAnsi="Symbol" w:hint="default"/>
      </w:rPr>
    </w:lvl>
    <w:lvl w:ilvl="4" w:tplc="B4CECDDC">
      <w:start w:val="1"/>
      <w:numFmt w:val="bullet"/>
      <w:lvlText w:val="o"/>
      <w:lvlJc w:val="left"/>
      <w:pPr>
        <w:ind w:left="3600" w:hanging="360"/>
      </w:pPr>
      <w:rPr>
        <w:rFonts w:ascii="Courier New" w:hAnsi="Courier New" w:hint="default"/>
      </w:rPr>
    </w:lvl>
    <w:lvl w:ilvl="5" w:tplc="FA58CB50">
      <w:start w:val="1"/>
      <w:numFmt w:val="bullet"/>
      <w:lvlText w:val=""/>
      <w:lvlJc w:val="left"/>
      <w:pPr>
        <w:ind w:left="4320" w:hanging="360"/>
      </w:pPr>
      <w:rPr>
        <w:rFonts w:ascii="Wingdings" w:hAnsi="Wingdings" w:hint="default"/>
      </w:rPr>
    </w:lvl>
    <w:lvl w:ilvl="6" w:tplc="39EEC892">
      <w:start w:val="1"/>
      <w:numFmt w:val="bullet"/>
      <w:lvlText w:val=""/>
      <w:lvlJc w:val="left"/>
      <w:pPr>
        <w:ind w:left="5040" w:hanging="360"/>
      </w:pPr>
      <w:rPr>
        <w:rFonts w:ascii="Symbol" w:hAnsi="Symbol" w:hint="default"/>
      </w:rPr>
    </w:lvl>
    <w:lvl w:ilvl="7" w:tplc="3018727C">
      <w:start w:val="1"/>
      <w:numFmt w:val="bullet"/>
      <w:lvlText w:val="o"/>
      <w:lvlJc w:val="left"/>
      <w:pPr>
        <w:ind w:left="5760" w:hanging="360"/>
      </w:pPr>
      <w:rPr>
        <w:rFonts w:ascii="Courier New" w:hAnsi="Courier New" w:hint="default"/>
      </w:rPr>
    </w:lvl>
    <w:lvl w:ilvl="8" w:tplc="6F7A04B8">
      <w:start w:val="1"/>
      <w:numFmt w:val="bullet"/>
      <w:lvlText w:val=""/>
      <w:lvlJc w:val="left"/>
      <w:pPr>
        <w:ind w:left="6480" w:hanging="360"/>
      </w:pPr>
      <w:rPr>
        <w:rFonts w:ascii="Wingdings" w:hAnsi="Wingdings" w:hint="default"/>
      </w:rPr>
    </w:lvl>
  </w:abstractNum>
  <w:abstractNum w:abstractNumId="27" w15:restartNumberingAfterBreak="0">
    <w:nsid w:val="6BB2633A"/>
    <w:multiLevelType w:val="hybridMultilevel"/>
    <w:tmpl w:val="D974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F79A1"/>
    <w:multiLevelType w:val="hybridMultilevel"/>
    <w:tmpl w:val="C670748E"/>
    <w:lvl w:ilvl="0" w:tplc="C7B859CE">
      <w:start w:val="1"/>
      <w:numFmt w:val="bullet"/>
      <w:lvlText w:val=""/>
      <w:lvlJc w:val="left"/>
      <w:pPr>
        <w:ind w:left="720" w:hanging="360"/>
      </w:pPr>
      <w:rPr>
        <w:rFonts w:ascii="Symbol" w:hAnsi="Symbol" w:hint="default"/>
      </w:rPr>
    </w:lvl>
    <w:lvl w:ilvl="1" w:tplc="B8449EBE">
      <w:start w:val="1"/>
      <w:numFmt w:val="bullet"/>
      <w:lvlText w:val="o"/>
      <w:lvlJc w:val="left"/>
      <w:pPr>
        <w:ind w:left="1440" w:hanging="360"/>
      </w:pPr>
      <w:rPr>
        <w:rFonts w:ascii="Courier New" w:hAnsi="Courier New" w:hint="default"/>
      </w:rPr>
    </w:lvl>
    <w:lvl w:ilvl="2" w:tplc="883E260E">
      <w:start w:val="1"/>
      <w:numFmt w:val="bullet"/>
      <w:lvlText w:val=""/>
      <w:lvlJc w:val="left"/>
      <w:pPr>
        <w:ind w:left="2160" w:hanging="360"/>
      </w:pPr>
      <w:rPr>
        <w:rFonts w:ascii="Wingdings" w:hAnsi="Wingdings" w:hint="default"/>
      </w:rPr>
    </w:lvl>
    <w:lvl w:ilvl="3" w:tplc="355A0C32">
      <w:start w:val="1"/>
      <w:numFmt w:val="bullet"/>
      <w:lvlText w:val=""/>
      <w:lvlJc w:val="left"/>
      <w:pPr>
        <w:ind w:left="2880" w:hanging="360"/>
      </w:pPr>
      <w:rPr>
        <w:rFonts w:ascii="Symbol" w:hAnsi="Symbol" w:hint="default"/>
      </w:rPr>
    </w:lvl>
    <w:lvl w:ilvl="4" w:tplc="58067180">
      <w:start w:val="1"/>
      <w:numFmt w:val="bullet"/>
      <w:lvlText w:val="o"/>
      <w:lvlJc w:val="left"/>
      <w:pPr>
        <w:ind w:left="3600" w:hanging="360"/>
      </w:pPr>
      <w:rPr>
        <w:rFonts w:ascii="Courier New" w:hAnsi="Courier New" w:hint="default"/>
      </w:rPr>
    </w:lvl>
    <w:lvl w:ilvl="5" w:tplc="DAFEBEA2">
      <w:start w:val="1"/>
      <w:numFmt w:val="bullet"/>
      <w:lvlText w:val=""/>
      <w:lvlJc w:val="left"/>
      <w:pPr>
        <w:ind w:left="4320" w:hanging="360"/>
      </w:pPr>
      <w:rPr>
        <w:rFonts w:ascii="Wingdings" w:hAnsi="Wingdings" w:hint="default"/>
      </w:rPr>
    </w:lvl>
    <w:lvl w:ilvl="6" w:tplc="E1589EE0">
      <w:start w:val="1"/>
      <w:numFmt w:val="bullet"/>
      <w:lvlText w:val=""/>
      <w:lvlJc w:val="left"/>
      <w:pPr>
        <w:ind w:left="5040" w:hanging="360"/>
      </w:pPr>
      <w:rPr>
        <w:rFonts w:ascii="Symbol" w:hAnsi="Symbol" w:hint="default"/>
      </w:rPr>
    </w:lvl>
    <w:lvl w:ilvl="7" w:tplc="6EDC90F0">
      <w:start w:val="1"/>
      <w:numFmt w:val="bullet"/>
      <w:lvlText w:val="o"/>
      <w:lvlJc w:val="left"/>
      <w:pPr>
        <w:ind w:left="5760" w:hanging="360"/>
      </w:pPr>
      <w:rPr>
        <w:rFonts w:ascii="Courier New" w:hAnsi="Courier New" w:hint="default"/>
      </w:rPr>
    </w:lvl>
    <w:lvl w:ilvl="8" w:tplc="E19E30BC">
      <w:start w:val="1"/>
      <w:numFmt w:val="bullet"/>
      <w:lvlText w:val=""/>
      <w:lvlJc w:val="left"/>
      <w:pPr>
        <w:ind w:left="6480" w:hanging="360"/>
      </w:pPr>
      <w:rPr>
        <w:rFonts w:ascii="Wingdings" w:hAnsi="Wingdings" w:hint="default"/>
      </w:rPr>
    </w:lvl>
  </w:abstractNum>
  <w:abstractNum w:abstractNumId="29" w15:restartNumberingAfterBreak="0">
    <w:nsid w:val="6DE36393"/>
    <w:multiLevelType w:val="hybridMultilevel"/>
    <w:tmpl w:val="9BEE8444"/>
    <w:lvl w:ilvl="0" w:tplc="B3345552">
      <w:start w:val="1"/>
      <w:numFmt w:val="bullet"/>
      <w:lvlText w:val=""/>
      <w:lvlJc w:val="left"/>
      <w:pPr>
        <w:ind w:left="720" w:hanging="360"/>
      </w:pPr>
      <w:rPr>
        <w:rFonts w:ascii="Symbol" w:hAnsi="Symbol" w:hint="default"/>
      </w:rPr>
    </w:lvl>
    <w:lvl w:ilvl="1" w:tplc="AC8C1728">
      <w:start w:val="1"/>
      <w:numFmt w:val="bullet"/>
      <w:lvlText w:val="o"/>
      <w:lvlJc w:val="left"/>
      <w:pPr>
        <w:ind w:left="1440" w:hanging="360"/>
      </w:pPr>
      <w:rPr>
        <w:rFonts w:ascii="Courier New" w:hAnsi="Courier New" w:hint="default"/>
      </w:rPr>
    </w:lvl>
    <w:lvl w:ilvl="2" w:tplc="9DD8E780">
      <w:start w:val="1"/>
      <w:numFmt w:val="bullet"/>
      <w:lvlText w:val=""/>
      <w:lvlJc w:val="left"/>
      <w:pPr>
        <w:ind w:left="2160" w:hanging="360"/>
      </w:pPr>
      <w:rPr>
        <w:rFonts w:ascii="Wingdings" w:hAnsi="Wingdings" w:hint="default"/>
      </w:rPr>
    </w:lvl>
    <w:lvl w:ilvl="3" w:tplc="CB6EEC74">
      <w:start w:val="1"/>
      <w:numFmt w:val="bullet"/>
      <w:lvlText w:val=""/>
      <w:lvlJc w:val="left"/>
      <w:pPr>
        <w:ind w:left="2880" w:hanging="360"/>
      </w:pPr>
      <w:rPr>
        <w:rFonts w:ascii="Symbol" w:hAnsi="Symbol" w:hint="default"/>
      </w:rPr>
    </w:lvl>
    <w:lvl w:ilvl="4" w:tplc="DF36CCBC">
      <w:start w:val="1"/>
      <w:numFmt w:val="bullet"/>
      <w:lvlText w:val="o"/>
      <w:lvlJc w:val="left"/>
      <w:pPr>
        <w:ind w:left="3600" w:hanging="360"/>
      </w:pPr>
      <w:rPr>
        <w:rFonts w:ascii="Courier New" w:hAnsi="Courier New" w:hint="default"/>
      </w:rPr>
    </w:lvl>
    <w:lvl w:ilvl="5" w:tplc="C6CE78AA">
      <w:start w:val="1"/>
      <w:numFmt w:val="bullet"/>
      <w:lvlText w:val=""/>
      <w:lvlJc w:val="left"/>
      <w:pPr>
        <w:ind w:left="4320" w:hanging="360"/>
      </w:pPr>
      <w:rPr>
        <w:rFonts w:ascii="Wingdings" w:hAnsi="Wingdings" w:hint="default"/>
      </w:rPr>
    </w:lvl>
    <w:lvl w:ilvl="6" w:tplc="8FF65A46">
      <w:start w:val="1"/>
      <w:numFmt w:val="bullet"/>
      <w:lvlText w:val=""/>
      <w:lvlJc w:val="left"/>
      <w:pPr>
        <w:ind w:left="5040" w:hanging="360"/>
      </w:pPr>
      <w:rPr>
        <w:rFonts w:ascii="Symbol" w:hAnsi="Symbol" w:hint="default"/>
      </w:rPr>
    </w:lvl>
    <w:lvl w:ilvl="7" w:tplc="A05A3F2E">
      <w:start w:val="1"/>
      <w:numFmt w:val="bullet"/>
      <w:lvlText w:val="o"/>
      <w:lvlJc w:val="left"/>
      <w:pPr>
        <w:ind w:left="5760" w:hanging="360"/>
      </w:pPr>
      <w:rPr>
        <w:rFonts w:ascii="Courier New" w:hAnsi="Courier New" w:hint="default"/>
      </w:rPr>
    </w:lvl>
    <w:lvl w:ilvl="8" w:tplc="567E7CFE">
      <w:start w:val="1"/>
      <w:numFmt w:val="bullet"/>
      <w:lvlText w:val=""/>
      <w:lvlJc w:val="left"/>
      <w:pPr>
        <w:ind w:left="6480" w:hanging="360"/>
      </w:pPr>
      <w:rPr>
        <w:rFonts w:ascii="Wingdings" w:hAnsi="Wingdings" w:hint="default"/>
      </w:rPr>
    </w:lvl>
  </w:abstractNum>
  <w:abstractNum w:abstractNumId="30" w15:restartNumberingAfterBreak="0">
    <w:nsid w:val="71257562"/>
    <w:multiLevelType w:val="hybridMultilevel"/>
    <w:tmpl w:val="267CD6C4"/>
    <w:lvl w:ilvl="0" w:tplc="992EDF0E">
      <w:start w:val="1"/>
      <w:numFmt w:val="bullet"/>
      <w:lvlText w:val=""/>
      <w:lvlJc w:val="left"/>
      <w:pPr>
        <w:ind w:left="720" w:hanging="360"/>
      </w:pPr>
      <w:rPr>
        <w:rFonts w:ascii="Symbol" w:hAnsi="Symbol" w:hint="default"/>
      </w:rPr>
    </w:lvl>
    <w:lvl w:ilvl="1" w:tplc="BB8EC4D0">
      <w:start w:val="1"/>
      <w:numFmt w:val="bullet"/>
      <w:lvlText w:val="o"/>
      <w:lvlJc w:val="left"/>
      <w:pPr>
        <w:ind w:left="1440" w:hanging="360"/>
      </w:pPr>
      <w:rPr>
        <w:rFonts w:ascii="Courier New" w:hAnsi="Courier New" w:hint="default"/>
      </w:rPr>
    </w:lvl>
    <w:lvl w:ilvl="2" w:tplc="1C76526E">
      <w:start w:val="1"/>
      <w:numFmt w:val="bullet"/>
      <w:lvlText w:val=""/>
      <w:lvlJc w:val="left"/>
      <w:pPr>
        <w:ind w:left="2160" w:hanging="360"/>
      </w:pPr>
      <w:rPr>
        <w:rFonts w:ascii="Wingdings" w:hAnsi="Wingdings" w:hint="default"/>
      </w:rPr>
    </w:lvl>
    <w:lvl w:ilvl="3" w:tplc="C45456B8">
      <w:start w:val="1"/>
      <w:numFmt w:val="bullet"/>
      <w:lvlText w:val=""/>
      <w:lvlJc w:val="left"/>
      <w:pPr>
        <w:ind w:left="2880" w:hanging="360"/>
      </w:pPr>
      <w:rPr>
        <w:rFonts w:ascii="Symbol" w:hAnsi="Symbol" w:hint="default"/>
      </w:rPr>
    </w:lvl>
    <w:lvl w:ilvl="4" w:tplc="5AE43B98">
      <w:start w:val="1"/>
      <w:numFmt w:val="bullet"/>
      <w:lvlText w:val="o"/>
      <w:lvlJc w:val="left"/>
      <w:pPr>
        <w:ind w:left="3600" w:hanging="360"/>
      </w:pPr>
      <w:rPr>
        <w:rFonts w:ascii="Courier New" w:hAnsi="Courier New" w:hint="default"/>
      </w:rPr>
    </w:lvl>
    <w:lvl w:ilvl="5" w:tplc="92F06C1A">
      <w:start w:val="1"/>
      <w:numFmt w:val="bullet"/>
      <w:lvlText w:val=""/>
      <w:lvlJc w:val="left"/>
      <w:pPr>
        <w:ind w:left="4320" w:hanging="360"/>
      </w:pPr>
      <w:rPr>
        <w:rFonts w:ascii="Wingdings" w:hAnsi="Wingdings" w:hint="default"/>
      </w:rPr>
    </w:lvl>
    <w:lvl w:ilvl="6" w:tplc="B3FA180E">
      <w:start w:val="1"/>
      <w:numFmt w:val="bullet"/>
      <w:lvlText w:val=""/>
      <w:lvlJc w:val="left"/>
      <w:pPr>
        <w:ind w:left="5040" w:hanging="360"/>
      </w:pPr>
      <w:rPr>
        <w:rFonts w:ascii="Symbol" w:hAnsi="Symbol" w:hint="default"/>
      </w:rPr>
    </w:lvl>
    <w:lvl w:ilvl="7" w:tplc="1932E616">
      <w:start w:val="1"/>
      <w:numFmt w:val="bullet"/>
      <w:lvlText w:val="o"/>
      <w:lvlJc w:val="left"/>
      <w:pPr>
        <w:ind w:left="5760" w:hanging="360"/>
      </w:pPr>
      <w:rPr>
        <w:rFonts w:ascii="Courier New" w:hAnsi="Courier New" w:hint="default"/>
      </w:rPr>
    </w:lvl>
    <w:lvl w:ilvl="8" w:tplc="7D0CB580">
      <w:start w:val="1"/>
      <w:numFmt w:val="bullet"/>
      <w:lvlText w:val=""/>
      <w:lvlJc w:val="left"/>
      <w:pPr>
        <w:ind w:left="6480" w:hanging="360"/>
      </w:pPr>
      <w:rPr>
        <w:rFonts w:ascii="Wingdings" w:hAnsi="Wingdings" w:hint="default"/>
      </w:rPr>
    </w:lvl>
  </w:abstractNum>
  <w:abstractNum w:abstractNumId="31" w15:restartNumberingAfterBreak="0">
    <w:nsid w:val="713B2BC6"/>
    <w:multiLevelType w:val="multilevel"/>
    <w:tmpl w:val="1D6880B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C90B3E"/>
    <w:multiLevelType w:val="hybridMultilevel"/>
    <w:tmpl w:val="DF84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A43A4"/>
    <w:multiLevelType w:val="hybridMultilevel"/>
    <w:tmpl w:val="3E6C2836"/>
    <w:lvl w:ilvl="0" w:tplc="34422244">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02442"/>
    <w:multiLevelType w:val="hybridMultilevel"/>
    <w:tmpl w:val="60B690E0"/>
    <w:lvl w:ilvl="0" w:tplc="834A4BDC">
      <w:start w:val="1"/>
      <w:numFmt w:val="bullet"/>
      <w:lvlText w:val=""/>
      <w:lvlJc w:val="left"/>
      <w:pPr>
        <w:ind w:left="720" w:hanging="360"/>
      </w:pPr>
      <w:rPr>
        <w:rFonts w:ascii="Symbol" w:hAnsi="Symbol" w:hint="default"/>
      </w:rPr>
    </w:lvl>
    <w:lvl w:ilvl="1" w:tplc="BCDCCF08">
      <w:start w:val="1"/>
      <w:numFmt w:val="bullet"/>
      <w:lvlText w:val="o"/>
      <w:lvlJc w:val="left"/>
      <w:pPr>
        <w:ind w:left="1440" w:hanging="360"/>
      </w:pPr>
      <w:rPr>
        <w:rFonts w:ascii="Courier New" w:hAnsi="Courier New" w:hint="default"/>
      </w:rPr>
    </w:lvl>
    <w:lvl w:ilvl="2" w:tplc="E90E5036">
      <w:start w:val="1"/>
      <w:numFmt w:val="bullet"/>
      <w:lvlText w:val=""/>
      <w:lvlJc w:val="left"/>
      <w:pPr>
        <w:ind w:left="2160" w:hanging="360"/>
      </w:pPr>
      <w:rPr>
        <w:rFonts w:ascii="Wingdings" w:hAnsi="Wingdings" w:hint="default"/>
      </w:rPr>
    </w:lvl>
    <w:lvl w:ilvl="3" w:tplc="9950337C">
      <w:start w:val="1"/>
      <w:numFmt w:val="bullet"/>
      <w:lvlText w:val=""/>
      <w:lvlJc w:val="left"/>
      <w:pPr>
        <w:ind w:left="2880" w:hanging="360"/>
      </w:pPr>
      <w:rPr>
        <w:rFonts w:ascii="Symbol" w:hAnsi="Symbol" w:hint="default"/>
      </w:rPr>
    </w:lvl>
    <w:lvl w:ilvl="4" w:tplc="9000ED90">
      <w:start w:val="1"/>
      <w:numFmt w:val="bullet"/>
      <w:lvlText w:val="o"/>
      <w:lvlJc w:val="left"/>
      <w:pPr>
        <w:ind w:left="3600" w:hanging="360"/>
      </w:pPr>
      <w:rPr>
        <w:rFonts w:ascii="Courier New" w:hAnsi="Courier New" w:hint="default"/>
      </w:rPr>
    </w:lvl>
    <w:lvl w:ilvl="5" w:tplc="6FD6E57A">
      <w:start w:val="1"/>
      <w:numFmt w:val="bullet"/>
      <w:lvlText w:val=""/>
      <w:lvlJc w:val="left"/>
      <w:pPr>
        <w:ind w:left="4320" w:hanging="360"/>
      </w:pPr>
      <w:rPr>
        <w:rFonts w:ascii="Wingdings" w:hAnsi="Wingdings" w:hint="default"/>
      </w:rPr>
    </w:lvl>
    <w:lvl w:ilvl="6" w:tplc="40C05B54">
      <w:start w:val="1"/>
      <w:numFmt w:val="bullet"/>
      <w:lvlText w:val=""/>
      <w:lvlJc w:val="left"/>
      <w:pPr>
        <w:ind w:left="5040" w:hanging="360"/>
      </w:pPr>
      <w:rPr>
        <w:rFonts w:ascii="Symbol" w:hAnsi="Symbol" w:hint="default"/>
      </w:rPr>
    </w:lvl>
    <w:lvl w:ilvl="7" w:tplc="2D5A447E">
      <w:start w:val="1"/>
      <w:numFmt w:val="bullet"/>
      <w:lvlText w:val="o"/>
      <w:lvlJc w:val="left"/>
      <w:pPr>
        <w:ind w:left="5760" w:hanging="360"/>
      </w:pPr>
      <w:rPr>
        <w:rFonts w:ascii="Courier New" w:hAnsi="Courier New" w:hint="default"/>
      </w:rPr>
    </w:lvl>
    <w:lvl w:ilvl="8" w:tplc="F9DADEE2">
      <w:start w:val="1"/>
      <w:numFmt w:val="bullet"/>
      <w:lvlText w:val=""/>
      <w:lvlJc w:val="left"/>
      <w:pPr>
        <w:ind w:left="6480" w:hanging="360"/>
      </w:pPr>
      <w:rPr>
        <w:rFonts w:ascii="Wingdings" w:hAnsi="Wingdings" w:hint="default"/>
      </w:rPr>
    </w:lvl>
  </w:abstractNum>
  <w:abstractNum w:abstractNumId="35" w15:restartNumberingAfterBreak="0">
    <w:nsid w:val="79E7785C"/>
    <w:multiLevelType w:val="hybridMultilevel"/>
    <w:tmpl w:val="CFF8167C"/>
    <w:lvl w:ilvl="0" w:tplc="34422244">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6"/>
  </w:num>
  <w:num w:numId="4">
    <w:abstractNumId w:val="12"/>
  </w:num>
  <w:num w:numId="5">
    <w:abstractNumId w:val="34"/>
  </w:num>
  <w:num w:numId="6">
    <w:abstractNumId w:val="4"/>
  </w:num>
  <w:num w:numId="7">
    <w:abstractNumId w:val="8"/>
  </w:num>
  <w:num w:numId="8">
    <w:abstractNumId w:val="18"/>
  </w:num>
  <w:num w:numId="9">
    <w:abstractNumId w:val="28"/>
  </w:num>
  <w:num w:numId="10">
    <w:abstractNumId w:val="2"/>
  </w:num>
  <w:num w:numId="11">
    <w:abstractNumId w:val="9"/>
  </w:num>
  <w:num w:numId="12">
    <w:abstractNumId w:val="6"/>
  </w:num>
  <w:num w:numId="13">
    <w:abstractNumId w:val="24"/>
  </w:num>
  <w:num w:numId="14">
    <w:abstractNumId w:val="0"/>
  </w:num>
  <w:num w:numId="15">
    <w:abstractNumId w:val="30"/>
  </w:num>
  <w:num w:numId="16">
    <w:abstractNumId w:val="11"/>
  </w:num>
  <w:num w:numId="17">
    <w:abstractNumId w:val="20"/>
  </w:num>
  <w:num w:numId="18">
    <w:abstractNumId w:val="13"/>
  </w:num>
  <w:num w:numId="19">
    <w:abstractNumId w:val="29"/>
  </w:num>
  <w:num w:numId="20">
    <w:abstractNumId w:val="25"/>
  </w:num>
  <w:num w:numId="21">
    <w:abstractNumId w:val="10"/>
  </w:num>
  <w:num w:numId="22">
    <w:abstractNumId w:val="31"/>
  </w:num>
  <w:num w:numId="23">
    <w:abstractNumId w:val="1"/>
  </w:num>
  <w:num w:numId="24">
    <w:abstractNumId w:val="3"/>
  </w:num>
  <w:num w:numId="25">
    <w:abstractNumId w:val="19"/>
  </w:num>
  <w:num w:numId="26">
    <w:abstractNumId w:val="17"/>
  </w:num>
  <w:num w:numId="27">
    <w:abstractNumId w:val="5"/>
  </w:num>
  <w:num w:numId="28">
    <w:abstractNumId w:val="35"/>
  </w:num>
  <w:num w:numId="29">
    <w:abstractNumId w:val="33"/>
  </w:num>
  <w:num w:numId="30">
    <w:abstractNumId w:val="27"/>
  </w:num>
  <w:num w:numId="31">
    <w:abstractNumId w:val="16"/>
  </w:num>
  <w:num w:numId="32">
    <w:abstractNumId w:val="14"/>
  </w:num>
  <w:num w:numId="33">
    <w:abstractNumId w:val="7"/>
  </w:num>
  <w:num w:numId="34">
    <w:abstractNumId w:val="23"/>
  </w:num>
  <w:num w:numId="35">
    <w:abstractNumId w:val="32"/>
  </w:num>
  <w:num w:numId="36">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Yeo">
    <w15:presenceInfo w15:providerId="AD" w15:userId="S::eyeo@stfx.ca::035cd116-7123-4156-9e78-f8c3841d75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5FAF1"/>
    <w:rsid w:val="000179CD"/>
    <w:rsid w:val="00017D35"/>
    <w:rsid w:val="00042B3E"/>
    <w:rsid w:val="00045D6A"/>
    <w:rsid w:val="00050C30"/>
    <w:rsid w:val="000574B3"/>
    <w:rsid w:val="00071283"/>
    <w:rsid w:val="00075B09"/>
    <w:rsid w:val="0007678A"/>
    <w:rsid w:val="00076C2F"/>
    <w:rsid w:val="000C0F6D"/>
    <w:rsid w:val="000C2980"/>
    <w:rsid w:val="000D027B"/>
    <w:rsid w:val="00101F14"/>
    <w:rsid w:val="001244D0"/>
    <w:rsid w:val="00124A08"/>
    <w:rsid w:val="00142E0A"/>
    <w:rsid w:val="001767BC"/>
    <w:rsid w:val="00182AF2"/>
    <w:rsid w:val="001865A6"/>
    <w:rsid w:val="00186D2B"/>
    <w:rsid w:val="001A1825"/>
    <w:rsid w:val="001A4987"/>
    <w:rsid w:val="001B0887"/>
    <w:rsid w:val="001B62BA"/>
    <w:rsid w:val="001C19BD"/>
    <w:rsid w:val="001D4052"/>
    <w:rsid w:val="001F04D9"/>
    <w:rsid w:val="001F6A05"/>
    <w:rsid w:val="00214118"/>
    <w:rsid w:val="0021537B"/>
    <w:rsid w:val="00247A10"/>
    <w:rsid w:val="002511DA"/>
    <w:rsid w:val="00267A45"/>
    <w:rsid w:val="00277313"/>
    <w:rsid w:val="00281642"/>
    <w:rsid w:val="002A7426"/>
    <w:rsid w:val="002B8D4D"/>
    <w:rsid w:val="002C0152"/>
    <w:rsid w:val="002C5F90"/>
    <w:rsid w:val="002C628F"/>
    <w:rsid w:val="002D0387"/>
    <w:rsid w:val="002D1751"/>
    <w:rsid w:val="002E6E19"/>
    <w:rsid w:val="00300072"/>
    <w:rsid w:val="00300E2C"/>
    <w:rsid w:val="0030225A"/>
    <w:rsid w:val="0030345D"/>
    <w:rsid w:val="00304DD2"/>
    <w:rsid w:val="003063CC"/>
    <w:rsid w:val="0031659A"/>
    <w:rsid w:val="003332CB"/>
    <w:rsid w:val="00336421"/>
    <w:rsid w:val="0036125D"/>
    <w:rsid w:val="00391EB6"/>
    <w:rsid w:val="003A4187"/>
    <w:rsid w:val="003A4D46"/>
    <w:rsid w:val="003C3C21"/>
    <w:rsid w:val="003D04B2"/>
    <w:rsid w:val="003D68FC"/>
    <w:rsid w:val="0040634C"/>
    <w:rsid w:val="00414B35"/>
    <w:rsid w:val="00417433"/>
    <w:rsid w:val="004277E2"/>
    <w:rsid w:val="004447A4"/>
    <w:rsid w:val="00456F52"/>
    <w:rsid w:val="00465590"/>
    <w:rsid w:val="0048489C"/>
    <w:rsid w:val="00491000"/>
    <w:rsid w:val="004959EC"/>
    <w:rsid w:val="004A5E6A"/>
    <w:rsid w:val="004A6ADE"/>
    <w:rsid w:val="004B10CE"/>
    <w:rsid w:val="004B75A9"/>
    <w:rsid w:val="004C1DC0"/>
    <w:rsid w:val="004C38ED"/>
    <w:rsid w:val="004C6CB0"/>
    <w:rsid w:val="004D4DB2"/>
    <w:rsid w:val="004D550F"/>
    <w:rsid w:val="004E4E40"/>
    <w:rsid w:val="00527F79"/>
    <w:rsid w:val="00553B55"/>
    <w:rsid w:val="0056350A"/>
    <w:rsid w:val="00576281"/>
    <w:rsid w:val="0059566A"/>
    <w:rsid w:val="005A17A9"/>
    <w:rsid w:val="005B08A2"/>
    <w:rsid w:val="005C74E7"/>
    <w:rsid w:val="0060166C"/>
    <w:rsid w:val="00612C4C"/>
    <w:rsid w:val="006241D1"/>
    <w:rsid w:val="00624954"/>
    <w:rsid w:val="006377B1"/>
    <w:rsid w:val="00642EBF"/>
    <w:rsid w:val="00665C0D"/>
    <w:rsid w:val="00670BC8"/>
    <w:rsid w:val="0068111D"/>
    <w:rsid w:val="006838BB"/>
    <w:rsid w:val="00685597"/>
    <w:rsid w:val="00685787"/>
    <w:rsid w:val="00691F0D"/>
    <w:rsid w:val="006A3A96"/>
    <w:rsid w:val="006A45E7"/>
    <w:rsid w:val="006C1E0E"/>
    <w:rsid w:val="006C469E"/>
    <w:rsid w:val="006C7A55"/>
    <w:rsid w:val="006E5B3D"/>
    <w:rsid w:val="006E6011"/>
    <w:rsid w:val="00701BBE"/>
    <w:rsid w:val="00704D91"/>
    <w:rsid w:val="00710AAD"/>
    <w:rsid w:val="00750A31"/>
    <w:rsid w:val="007643D3"/>
    <w:rsid w:val="00774592"/>
    <w:rsid w:val="0078365E"/>
    <w:rsid w:val="00784523"/>
    <w:rsid w:val="00785CF3"/>
    <w:rsid w:val="007A5458"/>
    <w:rsid w:val="007B10B8"/>
    <w:rsid w:val="007C473C"/>
    <w:rsid w:val="007D766B"/>
    <w:rsid w:val="007D7FB8"/>
    <w:rsid w:val="007F7114"/>
    <w:rsid w:val="008044BD"/>
    <w:rsid w:val="00823587"/>
    <w:rsid w:val="00827701"/>
    <w:rsid w:val="00837158"/>
    <w:rsid w:val="00841C56"/>
    <w:rsid w:val="008546C6"/>
    <w:rsid w:val="00864666"/>
    <w:rsid w:val="00872B1E"/>
    <w:rsid w:val="00875009"/>
    <w:rsid w:val="0087670C"/>
    <w:rsid w:val="00885D8C"/>
    <w:rsid w:val="008A09E0"/>
    <w:rsid w:val="008A342F"/>
    <w:rsid w:val="008C0EF9"/>
    <w:rsid w:val="008C107E"/>
    <w:rsid w:val="008C2B60"/>
    <w:rsid w:val="008D1E80"/>
    <w:rsid w:val="008E6D9A"/>
    <w:rsid w:val="008F4930"/>
    <w:rsid w:val="008F4B33"/>
    <w:rsid w:val="009017B0"/>
    <w:rsid w:val="009075AE"/>
    <w:rsid w:val="0092355A"/>
    <w:rsid w:val="009239C4"/>
    <w:rsid w:val="0092403C"/>
    <w:rsid w:val="009312A0"/>
    <w:rsid w:val="00932D37"/>
    <w:rsid w:val="00937A4A"/>
    <w:rsid w:val="00946768"/>
    <w:rsid w:val="00955E3B"/>
    <w:rsid w:val="0096073A"/>
    <w:rsid w:val="00961D23"/>
    <w:rsid w:val="009746CA"/>
    <w:rsid w:val="009826B2"/>
    <w:rsid w:val="0098501B"/>
    <w:rsid w:val="00990905"/>
    <w:rsid w:val="00997421"/>
    <w:rsid w:val="009A1A47"/>
    <w:rsid w:val="009B33D0"/>
    <w:rsid w:val="009B3F89"/>
    <w:rsid w:val="009E1A96"/>
    <w:rsid w:val="009E4920"/>
    <w:rsid w:val="009E7454"/>
    <w:rsid w:val="009F2850"/>
    <w:rsid w:val="00A01A4F"/>
    <w:rsid w:val="00A2762A"/>
    <w:rsid w:val="00A3273E"/>
    <w:rsid w:val="00A36E10"/>
    <w:rsid w:val="00A42488"/>
    <w:rsid w:val="00A451BF"/>
    <w:rsid w:val="00A5399B"/>
    <w:rsid w:val="00A6313A"/>
    <w:rsid w:val="00A834C1"/>
    <w:rsid w:val="00A858E7"/>
    <w:rsid w:val="00A93616"/>
    <w:rsid w:val="00A943A0"/>
    <w:rsid w:val="00A95E3D"/>
    <w:rsid w:val="00AC332A"/>
    <w:rsid w:val="00AC432B"/>
    <w:rsid w:val="00AD7DC9"/>
    <w:rsid w:val="00AE7E60"/>
    <w:rsid w:val="00B22F12"/>
    <w:rsid w:val="00B4370C"/>
    <w:rsid w:val="00B43951"/>
    <w:rsid w:val="00B44857"/>
    <w:rsid w:val="00B50417"/>
    <w:rsid w:val="00B6544C"/>
    <w:rsid w:val="00B7296C"/>
    <w:rsid w:val="00B80625"/>
    <w:rsid w:val="00B86AE1"/>
    <w:rsid w:val="00B9711D"/>
    <w:rsid w:val="00BA4ED8"/>
    <w:rsid w:val="00BB3679"/>
    <w:rsid w:val="00BB4252"/>
    <w:rsid w:val="00BB65E5"/>
    <w:rsid w:val="00BC3480"/>
    <w:rsid w:val="00BC416C"/>
    <w:rsid w:val="00BD1658"/>
    <w:rsid w:val="00BE6519"/>
    <w:rsid w:val="00BF10F1"/>
    <w:rsid w:val="00C164E2"/>
    <w:rsid w:val="00C23398"/>
    <w:rsid w:val="00C26289"/>
    <w:rsid w:val="00C32995"/>
    <w:rsid w:val="00C33FB0"/>
    <w:rsid w:val="00C42762"/>
    <w:rsid w:val="00C449F7"/>
    <w:rsid w:val="00C76188"/>
    <w:rsid w:val="00C7618C"/>
    <w:rsid w:val="00C87FE1"/>
    <w:rsid w:val="00C956C3"/>
    <w:rsid w:val="00CA0164"/>
    <w:rsid w:val="00CB013A"/>
    <w:rsid w:val="00CB0971"/>
    <w:rsid w:val="00CB6BDA"/>
    <w:rsid w:val="00CC2A40"/>
    <w:rsid w:val="00CC3E77"/>
    <w:rsid w:val="00CD1A5C"/>
    <w:rsid w:val="00CF4530"/>
    <w:rsid w:val="00D033EC"/>
    <w:rsid w:val="00D1091A"/>
    <w:rsid w:val="00D11259"/>
    <w:rsid w:val="00D1397D"/>
    <w:rsid w:val="00D13E59"/>
    <w:rsid w:val="00D15A23"/>
    <w:rsid w:val="00D2187A"/>
    <w:rsid w:val="00D22444"/>
    <w:rsid w:val="00D24BAD"/>
    <w:rsid w:val="00D30826"/>
    <w:rsid w:val="00D3248E"/>
    <w:rsid w:val="00D40994"/>
    <w:rsid w:val="00D44E5F"/>
    <w:rsid w:val="00D45C57"/>
    <w:rsid w:val="00D61253"/>
    <w:rsid w:val="00D640E5"/>
    <w:rsid w:val="00D77884"/>
    <w:rsid w:val="00D83B2B"/>
    <w:rsid w:val="00D9329A"/>
    <w:rsid w:val="00DA0C5A"/>
    <w:rsid w:val="00DC5CFF"/>
    <w:rsid w:val="00DD0B9F"/>
    <w:rsid w:val="00DD0EC9"/>
    <w:rsid w:val="00DD2FB2"/>
    <w:rsid w:val="00DE16FC"/>
    <w:rsid w:val="00DE210A"/>
    <w:rsid w:val="00DE71DE"/>
    <w:rsid w:val="00DE7777"/>
    <w:rsid w:val="00DF4A98"/>
    <w:rsid w:val="00E00885"/>
    <w:rsid w:val="00E022DC"/>
    <w:rsid w:val="00E159C4"/>
    <w:rsid w:val="00E17C65"/>
    <w:rsid w:val="00E20D59"/>
    <w:rsid w:val="00E243E6"/>
    <w:rsid w:val="00E422A0"/>
    <w:rsid w:val="00E44465"/>
    <w:rsid w:val="00E602CA"/>
    <w:rsid w:val="00E64EEC"/>
    <w:rsid w:val="00E70C02"/>
    <w:rsid w:val="00E7765C"/>
    <w:rsid w:val="00E84434"/>
    <w:rsid w:val="00EA03A7"/>
    <w:rsid w:val="00EA48BE"/>
    <w:rsid w:val="00EA508C"/>
    <w:rsid w:val="00EA62D3"/>
    <w:rsid w:val="00EC60F2"/>
    <w:rsid w:val="00EE0031"/>
    <w:rsid w:val="00F103AF"/>
    <w:rsid w:val="00F10C04"/>
    <w:rsid w:val="00F12768"/>
    <w:rsid w:val="00F156CA"/>
    <w:rsid w:val="00F44E59"/>
    <w:rsid w:val="00F4728F"/>
    <w:rsid w:val="00F615AB"/>
    <w:rsid w:val="00F61DDE"/>
    <w:rsid w:val="00F73F59"/>
    <w:rsid w:val="00F74E1C"/>
    <w:rsid w:val="00F77A68"/>
    <w:rsid w:val="00F82ADE"/>
    <w:rsid w:val="00F94206"/>
    <w:rsid w:val="00FA4096"/>
    <w:rsid w:val="00FA543C"/>
    <w:rsid w:val="00FB1704"/>
    <w:rsid w:val="00FC0191"/>
    <w:rsid w:val="00FC0328"/>
    <w:rsid w:val="00FD293E"/>
    <w:rsid w:val="00FE2FDB"/>
    <w:rsid w:val="01623219"/>
    <w:rsid w:val="01736CF0"/>
    <w:rsid w:val="018840AB"/>
    <w:rsid w:val="01C68411"/>
    <w:rsid w:val="01C74783"/>
    <w:rsid w:val="01CBF2F4"/>
    <w:rsid w:val="01CFE86F"/>
    <w:rsid w:val="01F94A85"/>
    <w:rsid w:val="026CA2E3"/>
    <w:rsid w:val="02AB37C2"/>
    <w:rsid w:val="02C891C5"/>
    <w:rsid w:val="02D49C60"/>
    <w:rsid w:val="02E1BA22"/>
    <w:rsid w:val="03457902"/>
    <w:rsid w:val="03632E0F"/>
    <w:rsid w:val="036BB8D0"/>
    <w:rsid w:val="03B91494"/>
    <w:rsid w:val="03CEAF2B"/>
    <w:rsid w:val="044EED51"/>
    <w:rsid w:val="04AB0DB2"/>
    <w:rsid w:val="04AB9A4F"/>
    <w:rsid w:val="04E5296B"/>
    <w:rsid w:val="04FD1F98"/>
    <w:rsid w:val="0545FEF3"/>
    <w:rsid w:val="057D23D8"/>
    <w:rsid w:val="058028AE"/>
    <w:rsid w:val="0615E43F"/>
    <w:rsid w:val="0623C74B"/>
    <w:rsid w:val="0639867F"/>
    <w:rsid w:val="064ECB99"/>
    <w:rsid w:val="064F1813"/>
    <w:rsid w:val="067AAB70"/>
    <w:rsid w:val="06F4BB07"/>
    <w:rsid w:val="06F8128F"/>
    <w:rsid w:val="0728C515"/>
    <w:rsid w:val="073EE6EE"/>
    <w:rsid w:val="07593C63"/>
    <w:rsid w:val="0773C48B"/>
    <w:rsid w:val="0792B597"/>
    <w:rsid w:val="07A0EBC2"/>
    <w:rsid w:val="07B52B45"/>
    <w:rsid w:val="07BA4A2B"/>
    <w:rsid w:val="07D02902"/>
    <w:rsid w:val="07E33B11"/>
    <w:rsid w:val="07EA9BFA"/>
    <w:rsid w:val="080D11A8"/>
    <w:rsid w:val="083F29F3"/>
    <w:rsid w:val="08585250"/>
    <w:rsid w:val="08720352"/>
    <w:rsid w:val="087A6731"/>
    <w:rsid w:val="088D663C"/>
    <w:rsid w:val="089E7A31"/>
    <w:rsid w:val="08A2BF7A"/>
    <w:rsid w:val="08AC1E3F"/>
    <w:rsid w:val="08BF2B4F"/>
    <w:rsid w:val="08C96514"/>
    <w:rsid w:val="08CAAB68"/>
    <w:rsid w:val="08CF107E"/>
    <w:rsid w:val="08D06626"/>
    <w:rsid w:val="0932ECE6"/>
    <w:rsid w:val="0943DDE4"/>
    <w:rsid w:val="094CF95F"/>
    <w:rsid w:val="097D8623"/>
    <w:rsid w:val="09B89A8E"/>
    <w:rsid w:val="09DAFA54"/>
    <w:rsid w:val="09E8FB12"/>
    <w:rsid w:val="09F422B1"/>
    <w:rsid w:val="0A0ED0DE"/>
    <w:rsid w:val="0A1D8B6C"/>
    <w:rsid w:val="0A47EEA0"/>
    <w:rsid w:val="0A6691B1"/>
    <w:rsid w:val="0A9CA4FC"/>
    <w:rsid w:val="0AA0B155"/>
    <w:rsid w:val="0AAA460D"/>
    <w:rsid w:val="0B0960D9"/>
    <w:rsid w:val="0B16973D"/>
    <w:rsid w:val="0B223CBC"/>
    <w:rsid w:val="0B4B29F5"/>
    <w:rsid w:val="0B5271B6"/>
    <w:rsid w:val="0B76CAB5"/>
    <w:rsid w:val="0BAAFE1C"/>
    <w:rsid w:val="0BBA48DB"/>
    <w:rsid w:val="0BCA96A4"/>
    <w:rsid w:val="0BCB1A25"/>
    <w:rsid w:val="0BD641D5"/>
    <w:rsid w:val="0BDE2F5B"/>
    <w:rsid w:val="0C024C2A"/>
    <w:rsid w:val="0C06B140"/>
    <w:rsid w:val="0C24C000"/>
    <w:rsid w:val="0C98A1AA"/>
    <w:rsid w:val="0CB2679E"/>
    <w:rsid w:val="0CC1F060"/>
    <w:rsid w:val="0CD83AC9"/>
    <w:rsid w:val="0D0549FD"/>
    <w:rsid w:val="0D08317D"/>
    <w:rsid w:val="0D0936B8"/>
    <w:rsid w:val="0D0EA59B"/>
    <w:rsid w:val="0D14314E"/>
    <w:rsid w:val="0D521EA9"/>
    <w:rsid w:val="0D5309CE"/>
    <w:rsid w:val="0D929C72"/>
    <w:rsid w:val="0D9E1C8B"/>
    <w:rsid w:val="0DA281A1"/>
    <w:rsid w:val="0DB931AC"/>
    <w:rsid w:val="0DC09061"/>
    <w:rsid w:val="0DC87DE7"/>
    <w:rsid w:val="0DEF0D40"/>
    <w:rsid w:val="0DF6C971"/>
    <w:rsid w:val="0E01F71B"/>
    <w:rsid w:val="0E065E09"/>
    <w:rsid w:val="0E401407"/>
    <w:rsid w:val="0E4E37FF"/>
    <w:rsid w:val="0EAE6B77"/>
    <w:rsid w:val="0F229C23"/>
    <w:rsid w:val="0F2E6CD3"/>
    <w:rsid w:val="0F3A0D6C"/>
    <w:rsid w:val="0F58D007"/>
    <w:rsid w:val="0F644E48"/>
    <w:rsid w:val="0F742278"/>
    <w:rsid w:val="0F7ED670"/>
    <w:rsid w:val="0F8ADDA1"/>
    <w:rsid w:val="0FD17801"/>
    <w:rsid w:val="1009240F"/>
    <w:rsid w:val="10147497"/>
    <w:rsid w:val="10D129C6"/>
    <w:rsid w:val="11001EA9"/>
    <w:rsid w:val="111AA6D1"/>
    <w:rsid w:val="114C75E2"/>
    <w:rsid w:val="115612AA"/>
    <w:rsid w:val="116A34A5"/>
    <w:rsid w:val="11804369"/>
    <w:rsid w:val="11B044F8"/>
    <w:rsid w:val="11B3F3EE"/>
    <w:rsid w:val="11B3F9A0"/>
    <w:rsid w:val="11BDD096"/>
    <w:rsid w:val="12224C11"/>
    <w:rsid w:val="12660D95"/>
    <w:rsid w:val="1277486C"/>
    <w:rsid w:val="1292AD2E"/>
    <w:rsid w:val="129311EE"/>
    <w:rsid w:val="129FC95B"/>
    <w:rsid w:val="12BB5492"/>
    <w:rsid w:val="12D5683E"/>
    <w:rsid w:val="12DD379D"/>
    <w:rsid w:val="12E84643"/>
    <w:rsid w:val="130918C3"/>
    <w:rsid w:val="133C6894"/>
    <w:rsid w:val="133E8978"/>
    <w:rsid w:val="137DE71F"/>
    <w:rsid w:val="13A8154E"/>
    <w:rsid w:val="1407E937"/>
    <w:rsid w:val="1419B0AB"/>
    <w:rsid w:val="1424F4D7"/>
    <w:rsid w:val="142A5EE5"/>
    <w:rsid w:val="14524793"/>
    <w:rsid w:val="1493AE4D"/>
    <w:rsid w:val="14A4E924"/>
    <w:rsid w:val="14A6083A"/>
    <w:rsid w:val="14B7E42B"/>
    <w:rsid w:val="14C1317C"/>
    <w:rsid w:val="14EB9A62"/>
    <w:rsid w:val="1535D43A"/>
    <w:rsid w:val="1544EB46"/>
    <w:rsid w:val="156E48E3"/>
    <w:rsid w:val="1578B54A"/>
    <w:rsid w:val="15E5D534"/>
    <w:rsid w:val="15ECF8B4"/>
    <w:rsid w:val="15FEFD91"/>
    <w:rsid w:val="16074051"/>
    <w:rsid w:val="16080B90"/>
    <w:rsid w:val="16296879"/>
    <w:rsid w:val="162F7EAE"/>
    <w:rsid w:val="1654D5E7"/>
    <w:rsid w:val="167C35A8"/>
    <w:rsid w:val="16B1796D"/>
    <w:rsid w:val="16D29368"/>
    <w:rsid w:val="16D396E4"/>
    <w:rsid w:val="16F4EB93"/>
    <w:rsid w:val="171B541B"/>
    <w:rsid w:val="174526AE"/>
    <w:rsid w:val="1750C4D0"/>
    <w:rsid w:val="1768DF00"/>
    <w:rsid w:val="176B69D0"/>
    <w:rsid w:val="179122B3"/>
    <w:rsid w:val="17E019AE"/>
    <w:rsid w:val="17FD06D0"/>
    <w:rsid w:val="1829ACFD"/>
    <w:rsid w:val="185B359A"/>
    <w:rsid w:val="1894AECE"/>
    <w:rsid w:val="1898CBE3"/>
    <w:rsid w:val="18B21881"/>
    <w:rsid w:val="18F865FA"/>
    <w:rsid w:val="191DC30F"/>
    <w:rsid w:val="19CD8C28"/>
    <w:rsid w:val="19E91A2F"/>
    <w:rsid w:val="19FA7B62"/>
    <w:rsid w:val="1A1756D2"/>
    <w:rsid w:val="1A197BA9"/>
    <w:rsid w:val="1A435D34"/>
    <w:rsid w:val="1A92A6E1"/>
    <w:rsid w:val="1AB3C042"/>
    <w:rsid w:val="1B30BF7A"/>
    <w:rsid w:val="1B761D44"/>
    <w:rsid w:val="1B807B20"/>
    <w:rsid w:val="1B819B85"/>
    <w:rsid w:val="1B8DDFAA"/>
    <w:rsid w:val="1BB32733"/>
    <w:rsid w:val="1BF45325"/>
    <w:rsid w:val="1BFF6817"/>
    <w:rsid w:val="1C261838"/>
    <w:rsid w:val="1C3AE3CA"/>
    <w:rsid w:val="1C938281"/>
    <w:rsid w:val="1CA92C99"/>
    <w:rsid w:val="1CB11A1F"/>
    <w:rsid w:val="1CCFDC45"/>
    <w:rsid w:val="1CD96516"/>
    <w:rsid w:val="1D044389"/>
    <w:rsid w:val="1D6C3D06"/>
    <w:rsid w:val="1D82EB7C"/>
    <w:rsid w:val="1D89600A"/>
    <w:rsid w:val="1D902386"/>
    <w:rsid w:val="1D96C47B"/>
    <w:rsid w:val="1D9EB201"/>
    <w:rsid w:val="1DEA6988"/>
    <w:rsid w:val="1DEC8405"/>
    <w:rsid w:val="1E48B7AD"/>
    <w:rsid w:val="1E5637D1"/>
    <w:rsid w:val="1E62A9B4"/>
    <w:rsid w:val="1E664FD1"/>
    <w:rsid w:val="1E6ABE1C"/>
    <w:rsid w:val="1E9EE6D2"/>
    <w:rsid w:val="1EF2B57B"/>
    <w:rsid w:val="1F152B29"/>
    <w:rsid w:val="1F1AB910"/>
    <w:rsid w:val="1F3708D9"/>
    <w:rsid w:val="1F586B47"/>
    <w:rsid w:val="1F5C6352"/>
    <w:rsid w:val="1F65FAF1"/>
    <w:rsid w:val="1F9C3498"/>
    <w:rsid w:val="1F9DB2FF"/>
    <w:rsid w:val="1FB55CF5"/>
    <w:rsid w:val="1FCA0EF7"/>
    <w:rsid w:val="1FE24FC6"/>
    <w:rsid w:val="1FFE7A15"/>
    <w:rsid w:val="202DECDB"/>
    <w:rsid w:val="2097B442"/>
    <w:rsid w:val="20AE9BEB"/>
    <w:rsid w:val="20B2BA52"/>
    <w:rsid w:val="20B42B91"/>
    <w:rsid w:val="20C100CC"/>
    <w:rsid w:val="20E880E0"/>
    <w:rsid w:val="20F7F390"/>
    <w:rsid w:val="2102B847"/>
    <w:rsid w:val="210F5978"/>
    <w:rsid w:val="213C9070"/>
    <w:rsid w:val="2153FCFD"/>
    <w:rsid w:val="21B7CEB4"/>
    <w:rsid w:val="21FB2EE5"/>
    <w:rsid w:val="2200B139"/>
    <w:rsid w:val="2247427D"/>
    <w:rsid w:val="22573852"/>
    <w:rsid w:val="225E06C2"/>
    <w:rsid w:val="22959DE3"/>
    <w:rsid w:val="22E68E98"/>
    <w:rsid w:val="22F8C498"/>
    <w:rsid w:val="23361AD7"/>
    <w:rsid w:val="234DB3BA"/>
    <w:rsid w:val="2356CBF5"/>
    <w:rsid w:val="239AD15D"/>
    <w:rsid w:val="23B027A3"/>
    <w:rsid w:val="23B33CC3"/>
    <w:rsid w:val="23C61466"/>
    <w:rsid w:val="242060CA"/>
    <w:rsid w:val="242F47D8"/>
    <w:rsid w:val="242FD475"/>
    <w:rsid w:val="2460289D"/>
    <w:rsid w:val="247C1EB8"/>
    <w:rsid w:val="24CD66DB"/>
    <w:rsid w:val="250F556E"/>
    <w:rsid w:val="254F0D24"/>
    <w:rsid w:val="255A0979"/>
    <w:rsid w:val="2561F6FF"/>
    <w:rsid w:val="2574D504"/>
    <w:rsid w:val="259F6A6A"/>
    <w:rsid w:val="25B93C48"/>
    <w:rsid w:val="25F300E7"/>
    <w:rsid w:val="2605CA6F"/>
    <w:rsid w:val="261F94DC"/>
    <w:rsid w:val="2645A278"/>
    <w:rsid w:val="2656DD4F"/>
    <w:rsid w:val="2657FC65"/>
    <w:rsid w:val="267FB6FE"/>
    <w:rsid w:val="26840602"/>
    <w:rsid w:val="268B3FD7"/>
    <w:rsid w:val="268BCE8F"/>
    <w:rsid w:val="26ACFF3B"/>
    <w:rsid w:val="26C60EB3"/>
    <w:rsid w:val="26E06505"/>
    <w:rsid w:val="2721FBD6"/>
    <w:rsid w:val="27304250"/>
    <w:rsid w:val="273B3ACB"/>
    <w:rsid w:val="27599106"/>
    <w:rsid w:val="276EB399"/>
    <w:rsid w:val="27A2F0FE"/>
    <w:rsid w:val="28098BFA"/>
    <w:rsid w:val="284FCD17"/>
    <w:rsid w:val="2860B7DD"/>
    <w:rsid w:val="28725DEF"/>
    <w:rsid w:val="288398C6"/>
    <w:rsid w:val="28CC12B1"/>
    <w:rsid w:val="28E8324F"/>
    <w:rsid w:val="28F17E24"/>
    <w:rsid w:val="293EC15F"/>
    <w:rsid w:val="294070A6"/>
    <w:rsid w:val="298F9D27"/>
    <w:rsid w:val="29C3F478"/>
    <w:rsid w:val="29C60D79"/>
    <w:rsid w:val="29D18D92"/>
    <w:rsid w:val="29DF35D6"/>
    <w:rsid w:val="29F311D2"/>
    <w:rsid w:val="29F67BEE"/>
    <w:rsid w:val="2A1F2E89"/>
    <w:rsid w:val="2A24A27F"/>
    <w:rsid w:val="2A59B330"/>
    <w:rsid w:val="2A8F2C94"/>
    <w:rsid w:val="2AC002A8"/>
    <w:rsid w:val="2ADF9A67"/>
    <w:rsid w:val="2AE1DC7E"/>
    <w:rsid w:val="2AF09B42"/>
    <w:rsid w:val="2B03D67D"/>
    <w:rsid w:val="2B0A3A09"/>
    <w:rsid w:val="2B2B6D88"/>
    <w:rsid w:val="2B4D7623"/>
    <w:rsid w:val="2B4F336F"/>
    <w:rsid w:val="2B5C35C4"/>
    <w:rsid w:val="2BA9FEB1"/>
    <w:rsid w:val="2C07CA93"/>
    <w:rsid w:val="2C2EBD41"/>
    <w:rsid w:val="2C5EE90B"/>
    <w:rsid w:val="2C74FB66"/>
    <w:rsid w:val="2C7AB7A0"/>
    <w:rsid w:val="2C97C667"/>
    <w:rsid w:val="2CCBE928"/>
    <w:rsid w:val="2CD09D6E"/>
    <w:rsid w:val="2CEB03D0"/>
    <w:rsid w:val="2D09116B"/>
    <w:rsid w:val="2D2F9953"/>
    <w:rsid w:val="2D355A1C"/>
    <w:rsid w:val="2D47C15B"/>
    <w:rsid w:val="2D85744A"/>
    <w:rsid w:val="2D9153F2"/>
    <w:rsid w:val="2D91E2AA"/>
    <w:rsid w:val="2DC4EF47"/>
    <w:rsid w:val="2E1587C5"/>
    <w:rsid w:val="2E67B989"/>
    <w:rsid w:val="2E744921"/>
    <w:rsid w:val="2E7F3F3E"/>
    <w:rsid w:val="2EC61E35"/>
    <w:rsid w:val="2EE391BC"/>
    <w:rsid w:val="2F3F6B55"/>
    <w:rsid w:val="2F464CB0"/>
    <w:rsid w:val="2F8B22DC"/>
    <w:rsid w:val="2F8CE2C4"/>
    <w:rsid w:val="2FAAC8CA"/>
    <w:rsid w:val="2FBED15F"/>
    <w:rsid w:val="2FC81EB0"/>
    <w:rsid w:val="2FFEDEAB"/>
    <w:rsid w:val="303B5A3E"/>
    <w:rsid w:val="305ADEFC"/>
    <w:rsid w:val="30A6CE7D"/>
    <w:rsid w:val="30C21359"/>
    <w:rsid w:val="30D97941"/>
    <w:rsid w:val="311EAB3B"/>
    <w:rsid w:val="3134B289"/>
    <w:rsid w:val="3137423F"/>
    <w:rsid w:val="31405808"/>
    <w:rsid w:val="31418212"/>
    <w:rsid w:val="3144AAA3"/>
    <w:rsid w:val="3152B43A"/>
    <w:rsid w:val="31FF134D"/>
    <w:rsid w:val="3208CB3F"/>
    <w:rsid w:val="3227C31D"/>
    <w:rsid w:val="323AB158"/>
    <w:rsid w:val="32407A07"/>
    <w:rsid w:val="3253580C"/>
    <w:rsid w:val="3254A4F4"/>
    <w:rsid w:val="328B08D6"/>
    <w:rsid w:val="32AD591E"/>
    <w:rsid w:val="32C8369E"/>
    <w:rsid w:val="32CB148D"/>
    <w:rsid w:val="32D082EA"/>
    <w:rsid w:val="333918C5"/>
    <w:rsid w:val="333B2AAC"/>
    <w:rsid w:val="334994E6"/>
    <w:rsid w:val="3363698F"/>
    <w:rsid w:val="3374DD45"/>
    <w:rsid w:val="337FCB7F"/>
    <w:rsid w:val="340FFAED"/>
    <w:rsid w:val="343430CB"/>
    <w:rsid w:val="343964FA"/>
    <w:rsid w:val="3471D169"/>
    <w:rsid w:val="34C3D54A"/>
    <w:rsid w:val="34E072CB"/>
    <w:rsid w:val="34E38AA5"/>
    <w:rsid w:val="34F8FF7A"/>
    <w:rsid w:val="35104EDB"/>
    <w:rsid w:val="353AAB38"/>
    <w:rsid w:val="353EA195"/>
    <w:rsid w:val="3552D340"/>
    <w:rsid w:val="3583CC32"/>
    <w:rsid w:val="359CF48F"/>
    <w:rsid w:val="35AEACD9"/>
    <w:rsid w:val="35BEC655"/>
    <w:rsid w:val="35EA1572"/>
    <w:rsid w:val="361B2AC7"/>
    <w:rsid w:val="362922AC"/>
    <w:rsid w:val="364E7B61"/>
    <w:rsid w:val="36B76C41"/>
    <w:rsid w:val="36D67B99"/>
    <w:rsid w:val="36EBACCD"/>
    <w:rsid w:val="36F4702A"/>
    <w:rsid w:val="36FB3440"/>
    <w:rsid w:val="36FBC864"/>
    <w:rsid w:val="37735A67"/>
    <w:rsid w:val="377D0C64"/>
    <w:rsid w:val="37AF24AF"/>
    <w:rsid w:val="37CB9DBD"/>
    <w:rsid w:val="380E9BCF"/>
    <w:rsid w:val="38C6F388"/>
    <w:rsid w:val="38DD8B34"/>
    <w:rsid w:val="38DE6015"/>
    <w:rsid w:val="38EB5996"/>
    <w:rsid w:val="38F7A09F"/>
    <w:rsid w:val="39308F27"/>
    <w:rsid w:val="39425424"/>
    <w:rsid w:val="3977AA35"/>
    <w:rsid w:val="39861C23"/>
    <w:rsid w:val="399FAE0D"/>
    <w:rsid w:val="39A7E56C"/>
    <w:rsid w:val="39ADEB6B"/>
    <w:rsid w:val="39B259B6"/>
    <w:rsid w:val="39CF6F92"/>
    <w:rsid w:val="39DC3143"/>
    <w:rsid w:val="39E41EC9"/>
    <w:rsid w:val="39F7ABED"/>
    <w:rsid w:val="3A234D8F"/>
    <w:rsid w:val="3A2C10EC"/>
    <w:rsid w:val="3A484BC8"/>
    <w:rsid w:val="3A821DFC"/>
    <w:rsid w:val="3A923778"/>
    <w:rsid w:val="3AAAA5D6"/>
    <w:rsid w:val="3AB42DB1"/>
    <w:rsid w:val="3AE12F0D"/>
    <w:rsid w:val="3AE3D032"/>
    <w:rsid w:val="3AFCF88F"/>
    <w:rsid w:val="3B262682"/>
    <w:rsid w:val="3B4E2A17"/>
    <w:rsid w:val="3BA08293"/>
    <w:rsid w:val="3BC7E14D"/>
    <w:rsid w:val="3BCEA563"/>
    <w:rsid w:val="3C04C600"/>
    <w:rsid w:val="3C2B244C"/>
    <w:rsid w:val="3C467637"/>
    <w:rsid w:val="3C507D87"/>
    <w:rsid w:val="3C7EA057"/>
    <w:rsid w:val="3C887DAF"/>
    <w:rsid w:val="3C9A8E5D"/>
    <w:rsid w:val="3CB5BED2"/>
    <w:rsid w:val="3CC30CDD"/>
    <w:rsid w:val="3CD74ECF"/>
    <w:rsid w:val="3CE9FA78"/>
    <w:rsid w:val="3D127C5D"/>
    <w:rsid w:val="3D13D205"/>
    <w:rsid w:val="3D485391"/>
    <w:rsid w:val="3D851310"/>
    <w:rsid w:val="3E15C547"/>
    <w:rsid w:val="3E4A5F9F"/>
    <w:rsid w:val="3E57FE95"/>
    <w:rsid w:val="3E71F231"/>
    <w:rsid w:val="3EB0FFF1"/>
    <w:rsid w:val="3F4CCCB8"/>
    <w:rsid w:val="3F76E372"/>
    <w:rsid w:val="3F772FEC"/>
    <w:rsid w:val="3FAA451F"/>
    <w:rsid w:val="3FB4A030"/>
    <w:rsid w:val="3FF2AFB6"/>
    <w:rsid w:val="400C75AA"/>
    <w:rsid w:val="400DC292"/>
    <w:rsid w:val="40219B3A"/>
    <w:rsid w:val="402FD13B"/>
    <w:rsid w:val="403A37F0"/>
    <w:rsid w:val="40517E08"/>
    <w:rsid w:val="40A3C9EA"/>
    <w:rsid w:val="40B4AF87"/>
    <w:rsid w:val="40E024A9"/>
    <w:rsid w:val="40E89D19"/>
    <w:rsid w:val="4101C576"/>
    <w:rsid w:val="4111BB21"/>
    <w:rsid w:val="411BA6A8"/>
    <w:rsid w:val="4128F8A3"/>
    <w:rsid w:val="41461580"/>
    <w:rsid w:val="415311B6"/>
    <w:rsid w:val="416640AE"/>
    <w:rsid w:val="418F9F57"/>
    <w:rsid w:val="41CBA19C"/>
    <w:rsid w:val="421D249D"/>
    <w:rsid w:val="422E5F74"/>
    <w:rsid w:val="4285425B"/>
    <w:rsid w:val="428A4E56"/>
    <w:rsid w:val="428C0E86"/>
    <w:rsid w:val="42918DB3"/>
    <w:rsid w:val="42A12CA0"/>
    <w:rsid w:val="42BBC074"/>
    <w:rsid w:val="4309CFE1"/>
    <w:rsid w:val="430C95EB"/>
    <w:rsid w:val="438565D6"/>
    <w:rsid w:val="438B010F"/>
    <w:rsid w:val="43EB8226"/>
    <w:rsid w:val="442112BC"/>
    <w:rsid w:val="4427DEE7"/>
    <w:rsid w:val="445B951E"/>
    <w:rsid w:val="445F03B3"/>
    <w:rsid w:val="446A14CB"/>
    <w:rsid w:val="4474B7C9"/>
    <w:rsid w:val="4480C500"/>
    <w:rsid w:val="44C41405"/>
    <w:rsid w:val="44D9462F"/>
    <w:rsid w:val="4501D863"/>
    <w:rsid w:val="450A7C33"/>
    <w:rsid w:val="45438A88"/>
    <w:rsid w:val="45633F87"/>
    <w:rsid w:val="457B135C"/>
    <w:rsid w:val="458AFE6F"/>
    <w:rsid w:val="45C30E2E"/>
    <w:rsid w:val="4634FE26"/>
    <w:rsid w:val="463836DC"/>
    <w:rsid w:val="46393C17"/>
    <w:rsid w:val="4668D929"/>
    <w:rsid w:val="46A1E0EA"/>
    <w:rsid w:val="46C2A1D1"/>
    <w:rsid w:val="46E9ACC5"/>
    <w:rsid w:val="47029A84"/>
    <w:rsid w:val="471ED143"/>
    <w:rsid w:val="4739B419"/>
    <w:rsid w:val="473DADE3"/>
    <w:rsid w:val="47501576"/>
    <w:rsid w:val="4765ACFF"/>
    <w:rsid w:val="4782A476"/>
    <w:rsid w:val="479335E0"/>
    <w:rsid w:val="4799ADD8"/>
    <w:rsid w:val="47B9F57F"/>
    <w:rsid w:val="47D4073D"/>
    <w:rsid w:val="482F0CBE"/>
    <w:rsid w:val="485E7232"/>
    <w:rsid w:val="489DA0F8"/>
    <w:rsid w:val="489E6AE5"/>
    <w:rsid w:val="489FE30F"/>
    <w:rsid w:val="48ADBC8F"/>
    <w:rsid w:val="48F1848E"/>
    <w:rsid w:val="495D235F"/>
    <w:rsid w:val="495E239B"/>
    <w:rsid w:val="496FD79E"/>
    <w:rsid w:val="49794019"/>
    <w:rsid w:val="49897665"/>
    <w:rsid w:val="49E846D2"/>
    <w:rsid w:val="4A2B1471"/>
    <w:rsid w:val="4A2E2A73"/>
    <w:rsid w:val="4A419B4D"/>
    <w:rsid w:val="4A55BFE9"/>
    <w:rsid w:val="4A74A955"/>
    <w:rsid w:val="4A842564"/>
    <w:rsid w:val="4A8706EF"/>
    <w:rsid w:val="4ADFCB63"/>
    <w:rsid w:val="4AF27FA2"/>
    <w:rsid w:val="4AF8F3C0"/>
    <w:rsid w:val="4B04D6C1"/>
    <w:rsid w:val="4B6F040D"/>
    <w:rsid w:val="4B72DC5C"/>
    <w:rsid w:val="4B9612F4"/>
    <w:rsid w:val="4B9C1E35"/>
    <w:rsid w:val="4BA59971"/>
    <w:rsid w:val="4BA74DCB"/>
    <w:rsid w:val="4BBAE4ED"/>
    <w:rsid w:val="4BC3FDC7"/>
    <w:rsid w:val="4C9EA179"/>
    <w:rsid w:val="4CD75DB6"/>
    <w:rsid w:val="4CD81AAD"/>
    <w:rsid w:val="4CE46F21"/>
    <w:rsid w:val="4CFA905B"/>
    <w:rsid w:val="4D2521A4"/>
    <w:rsid w:val="4D374D7C"/>
    <w:rsid w:val="4D3B082F"/>
    <w:rsid w:val="4D4169D2"/>
    <w:rsid w:val="4D74EA6A"/>
    <w:rsid w:val="4DCD4F4F"/>
    <w:rsid w:val="4E17FE04"/>
    <w:rsid w:val="4E4639B1"/>
    <w:rsid w:val="4E508353"/>
    <w:rsid w:val="4E6FB110"/>
    <w:rsid w:val="4E732E17"/>
    <w:rsid w:val="4E755CBD"/>
    <w:rsid w:val="4E8815FB"/>
    <w:rsid w:val="4EA79B93"/>
    <w:rsid w:val="4EC1E306"/>
    <w:rsid w:val="4EF3BA1F"/>
    <w:rsid w:val="4EF63A57"/>
    <w:rsid w:val="4F03D371"/>
    <w:rsid w:val="4F10BACB"/>
    <w:rsid w:val="4F62F082"/>
    <w:rsid w:val="4F6B72DF"/>
    <w:rsid w:val="4F7B2B4B"/>
    <w:rsid w:val="4F7C18DF"/>
    <w:rsid w:val="4FC8AAF9"/>
    <w:rsid w:val="4FC90FA0"/>
    <w:rsid w:val="4FD6423B"/>
    <w:rsid w:val="4FEC53B4"/>
    <w:rsid w:val="500FBB6F"/>
    <w:rsid w:val="5014225D"/>
    <w:rsid w:val="501B6CD8"/>
    <w:rsid w:val="503B710B"/>
    <w:rsid w:val="503BF403"/>
    <w:rsid w:val="50682E6F"/>
    <w:rsid w:val="5071E321"/>
    <w:rsid w:val="50908F0B"/>
    <w:rsid w:val="50A25408"/>
    <w:rsid w:val="50BB7C65"/>
    <w:rsid w:val="50BE86ED"/>
    <w:rsid w:val="50C06285"/>
    <w:rsid w:val="51134824"/>
    <w:rsid w:val="5117E940"/>
    <w:rsid w:val="511EDA32"/>
    <w:rsid w:val="5143BFE2"/>
    <w:rsid w:val="51712306"/>
    <w:rsid w:val="51F2375C"/>
    <w:rsid w:val="520ABE9F"/>
    <w:rsid w:val="523B7433"/>
    <w:rsid w:val="526183EA"/>
    <w:rsid w:val="5270276B"/>
    <w:rsid w:val="52AF1885"/>
    <w:rsid w:val="52D58859"/>
    <w:rsid w:val="53469F3A"/>
    <w:rsid w:val="53530D9A"/>
    <w:rsid w:val="535A6C68"/>
    <w:rsid w:val="53A124D9"/>
    <w:rsid w:val="53B0AB56"/>
    <w:rsid w:val="53C5F6D2"/>
    <w:rsid w:val="53E4ECD8"/>
    <w:rsid w:val="53FBBE13"/>
    <w:rsid w:val="54458C11"/>
    <w:rsid w:val="544AE8E6"/>
    <w:rsid w:val="545095D1"/>
    <w:rsid w:val="54DD0EA9"/>
    <w:rsid w:val="54E26F9B"/>
    <w:rsid w:val="550F6526"/>
    <w:rsid w:val="55276604"/>
    <w:rsid w:val="5529D81E"/>
    <w:rsid w:val="552AF979"/>
    <w:rsid w:val="557501B9"/>
    <w:rsid w:val="558D5ED7"/>
    <w:rsid w:val="559924AC"/>
    <w:rsid w:val="55DB0C9A"/>
    <w:rsid w:val="56474E2B"/>
    <w:rsid w:val="56B2AD78"/>
    <w:rsid w:val="56D6E356"/>
    <w:rsid w:val="56E81E2D"/>
    <w:rsid w:val="5717F461"/>
    <w:rsid w:val="5718BFA0"/>
    <w:rsid w:val="5734F50D"/>
    <w:rsid w:val="578289A8"/>
    <w:rsid w:val="57ADB81B"/>
    <w:rsid w:val="57C49B08"/>
    <w:rsid w:val="57CA052F"/>
    <w:rsid w:val="58515F64"/>
    <w:rsid w:val="5883EE8E"/>
    <w:rsid w:val="58860C08"/>
    <w:rsid w:val="5893A713"/>
    <w:rsid w:val="58AD65ED"/>
    <w:rsid w:val="58C7E478"/>
    <w:rsid w:val="58E948BE"/>
    <w:rsid w:val="590DD350"/>
    <w:rsid w:val="59336A0D"/>
    <w:rsid w:val="59435FE2"/>
    <w:rsid w:val="59E2BFB1"/>
    <w:rsid w:val="5A0E8418"/>
    <w:rsid w:val="5A10665D"/>
    <w:rsid w:val="5A49364E"/>
    <w:rsid w:val="5AAE6590"/>
    <w:rsid w:val="5AF6810C"/>
    <w:rsid w:val="5B63A8ED"/>
    <w:rsid w:val="5B669903"/>
    <w:rsid w:val="5B6D39A1"/>
    <w:rsid w:val="5B9919A2"/>
    <w:rsid w:val="5B9B2E43"/>
    <w:rsid w:val="5BC37CD6"/>
    <w:rsid w:val="5BE33E02"/>
    <w:rsid w:val="5BF72B59"/>
    <w:rsid w:val="5C19A107"/>
    <w:rsid w:val="5C2413E9"/>
    <w:rsid w:val="5C24DEB8"/>
    <w:rsid w:val="5C4A4E1E"/>
    <w:rsid w:val="5C55FACB"/>
    <w:rsid w:val="5C792910"/>
    <w:rsid w:val="5CF97E6D"/>
    <w:rsid w:val="5CFF794E"/>
    <w:rsid w:val="5D014EAE"/>
    <w:rsid w:val="5D6CD918"/>
    <w:rsid w:val="5D83DC85"/>
    <w:rsid w:val="5D9836C0"/>
    <w:rsid w:val="5DCD20CD"/>
    <w:rsid w:val="5DD64A20"/>
    <w:rsid w:val="5DE60652"/>
    <w:rsid w:val="5DF66C48"/>
    <w:rsid w:val="5E33DC8C"/>
    <w:rsid w:val="5E4F2EFD"/>
    <w:rsid w:val="5E61D07B"/>
    <w:rsid w:val="5E71EC12"/>
    <w:rsid w:val="5E8EDB25"/>
    <w:rsid w:val="5EBDBF5D"/>
    <w:rsid w:val="5EDE22E1"/>
    <w:rsid w:val="5EEF317B"/>
    <w:rsid w:val="5EF335C4"/>
    <w:rsid w:val="5EF9A79D"/>
    <w:rsid w:val="5F2B303A"/>
    <w:rsid w:val="5F2ECC1B"/>
    <w:rsid w:val="5F68C683"/>
    <w:rsid w:val="5F8CAD03"/>
    <w:rsid w:val="60311F2F"/>
    <w:rsid w:val="603F0796"/>
    <w:rsid w:val="604348EC"/>
    <w:rsid w:val="60598FBE"/>
    <w:rsid w:val="6096EDF9"/>
    <w:rsid w:val="60BB7D47"/>
    <w:rsid w:val="60F45AA3"/>
    <w:rsid w:val="611BE49F"/>
    <w:rsid w:val="6126330E"/>
    <w:rsid w:val="618C2D8F"/>
    <w:rsid w:val="61CCEF90"/>
    <w:rsid w:val="61D54E89"/>
    <w:rsid w:val="61DC7B25"/>
    <w:rsid w:val="620C3E69"/>
    <w:rsid w:val="622AD686"/>
    <w:rsid w:val="6236DD04"/>
    <w:rsid w:val="6238C9C8"/>
    <w:rsid w:val="62814FB3"/>
    <w:rsid w:val="62D283C6"/>
    <w:rsid w:val="6335419E"/>
    <w:rsid w:val="63541483"/>
    <w:rsid w:val="63784B86"/>
    <w:rsid w:val="63B5B2D8"/>
    <w:rsid w:val="63BD53E4"/>
    <w:rsid w:val="63F31E09"/>
    <w:rsid w:val="63F8061A"/>
    <w:rsid w:val="64618EF8"/>
    <w:rsid w:val="647D19D3"/>
    <w:rsid w:val="64AE9C51"/>
    <w:rsid w:val="64C98F1A"/>
    <w:rsid w:val="64D111FF"/>
    <w:rsid w:val="650080EB"/>
    <w:rsid w:val="651278B9"/>
    <w:rsid w:val="652EC111"/>
    <w:rsid w:val="6534EE67"/>
    <w:rsid w:val="654835E8"/>
    <w:rsid w:val="655EC2A0"/>
    <w:rsid w:val="65627748"/>
    <w:rsid w:val="656E7DC6"/>
    <w:rsid w:val="65CB5BD1"/>
    <w:rsid w:val="65F13064"/>
    <w:rsid w:val="666CE260"/>
    <w:rsid w:val="6675DA77"/>
    <w:rsid w:val="6678B83C"/>
    <w:rsid w:val="668BB545"/>
    <w:rsid w:val="66A05C29"/>
    <w:rsid w:val="66A99F25"/>
    <w:rsid w:val="66F125CA"/>
    <w:rsid w:val="66FE41F7"/>
    <w:rsid w:val="67062F7D"/>
    <w:rsid w:val="67285653"/>
    <w:rsid w:val="67290F84"/>
    <w:rsid w:val="6730CF1F"/>
    <w:rsid w:val="67992FBA"/>
    <w:rsid w:val="67E8077F"/>
    <w:rsid w:val="6801BD6F"/>
    <w:rsid w:val="690FA8C9"/>
    <w:rsid w:val="691ECF5B"/>
    <w:rsid w:val="6921AF65"/>
    <w:rsid w:val="693D8AD1"/>
    <w:rsid w:val="6944CA20"/>
    <w:rsid w:val="694C2BFF"/>
    <w:rsid w:val="695892AB"/>
    <w:rsid w:val="695FBA1E"/>
    <w:rsid w:val="6965545C"/>
    <w:rsid w:val="69E0606E"/>
    <w:rsid w:val="6A023234"/>
    <w:rsid w:val="6A28C68C"/>
    <w:rsid w:val="6A2AB350"/>
    <w:rsid w:val="6A35E2B9"/>
    <w:rsid w:val="6A67479E"/>
    <w:rsid w:val="6A686FE1"/>
    <w:rsid w:val="6AA32217"/>
    <w:rsid w:val="6AA41BF1"/>
    <w:rsid w:val="6AF3A456"/>
    <w:rsid w:val="6B3E1C74"/>
    <w:rsid w:val="6B9EE3E6"/>
    <w:rsid w:val="6C5568C7"/>
    <w:rsid w:val="6CA3005F"/>
    <w:rsid w:val="6CBC0635"/>
    <w:rsid w:val="6CC36761"/>
    <w:rsid w:val="6CED5EBB"/>
    <w:rsid w:val="6D3AB447"/>
    <w:rsid w:val="6D9D1FB3"/>
    <w:rsid w:val="6DEF48E1"/>
    <w:rsid w:val="6DF4E510"/>
    <w:rsid w:val="6E25F4DD"/>
    <w:rsid w:val="6E27BD04"/>
    <w:rsid w:val="6E31C46D"/>
    <w:rsid w:val="6E376FD7"/>
    <w:rsid w:val="6E623DEA"/>
    <w:rsid w:val="6E78BF84"/>
    <w:rsid w:val="6E9B4C3F"/>
    <w:rsid w:val="6EB16D79"/>
    <w:rsid w:val="6ECA95D6"/>
    <w:rsid w:val="6ED6C4B2"/>
    <w:rsid w:val="6ED9869A"/>
    <w:rsid w:val="6EDBD0AD"/>
    <w:rsid w:val="6EE83677"/>
    <w:rsid w:val="6F24DF13"/>
    <w:rsid w:val="6F778D14"/>
    <w:rsid w:val="6FA705CC"/>
    <w:rsid w:val="6FCEFBA2"/>
    <w:rsid w:val="6FFBA0D4"/>
    <w:rsid w:val="7024FF7D"/>
    <w:rsid w:val="70676832"/>
    <w:rsid w:val="70D7B165"/>
    <w:rsid w:val="71135D75"/>
    <w:rsid w:val="7113B9C9"/>
    <w:rsid w:val="712BFC32"/>
    <w:rsid w:val="7137DDB2"/>
    <w:rsid w:val="715BFE8A"/>
    <w:rsid w:val="71706641"/>
    <w:rsid w:val="717C0FDD"/>
    <w:rsid w:val="71E90E3B"/>
    <w:rsid w:val="7213716F"/>
    <w:rsid w:val="72CFB36C"/>
    <w:rsid w:val="72CFD22D"/>
    <w:rsid w:val="72DE92DA"/>
    <w:rsid w:val="735C6643"/>
    <w:rsid w:val="736744B9"/>
    <w:rsid w:val="7384DE9C"/>
    <w:rsid w:val="7386D141"/>
    <w:rsid w:val="738E8AEA"/>
    <w:rsid w:val="739E06F9"/>
    <w:rsid w:val="73A27F3D"/>
    <w:rsid w:val="73A960F4"/>
    <w:rsid w:val="73E3A458"/>
    <w:rsid w:val="73E4B285"/>
    <w:rsid w:val="73E6D138"/>
    <w:rsid w:val="7437A576"/>
    <w:rsid w:val="7438C986"/>
    <w:rsid w:val="745A73A1"/>
    <w:rsid w:val="745A92CF"/>
    <w:rsid w:val="746137FA"/>
    <w:rsid w:val="749448CD"/>
    <w:rsid w:val="74A26CC5"/>
    <w:rsid w:val="74B3B09F"/>
    <w:rsid w:val="74DC81D1"/>
    <w:rsid w:val="74E3DC69"/>
    <w:rsid w:val="75005E26"/>
    <w:rsid w:val="7539D75A"/>
    <w:rsid w:val="7593DC70"/>
    <w:rsid w:val="75B3966E"/>
    <w:rsid w:val="75CCF385"/>
    <w:rsid w:val="75D375D7"/>
    <w:rsid w:val="75FD085B"/>
    <w:rsid w:val="7604DA47"/>
    <w:rsid w:val="7625ACC7"/>
    <w:rsid w:val="7643D764"/>
    <w:rsid w:val="764F315F"/>
    <w:rsid w:val="764F8100"/>
    <w:rsid w:val="766C5E05"/>
    <w:rsid w:val="76A006D6"/>
    <w:rsid w:val="76E101B6"/>
    <w:rsid w:val="76F93C7F"/>
    <w:rsid w:val="770B1870"/>
    <w:rsid w:val="77324DF6"/>
    <w:rsid w:val="776F4638"/>
    <w:rsid w:val="7788E502"/>
    <w:rsid w:val="7791E9B8"/>
    <w:rsid w:val="77A0AAA8"/>
    <w:rsid w:val="77CB400E"/>
    <w:rsid w:val="77E6EC8E"/>
    <w:rsid w:val="77FB00F4"/>
    <w:rsid w:val="78082E66"/>
    <w:rsid w:val="78950CE0"/>
    <w:rsid w:val="79572033"/>
    <w:rsid w:val="7963AD54"/>
    <w:rsid w:val="7967106F"/>
    <w:rsid w:val="79D7A798"/>
    <w:rsid w:val="79E14F97"/>
    <w:rsid w:val="7A53F409"/>
    <w:rsid w:val="7A8406AB"/>
    <w:rsid w:val="7A8DBE9D"/>
    <w:rsid w:val="7AC98A7A"/>
    <w:rsid w:val="7AF2F094"/>
    <w:rsid w:val="7B10FBEA"/>
    <w:rsid w:val="7B30A978"/>
    <w:rsid w:val="7B7377F9"/>
    <w:rsid w:val="7BACA8A6"/>
    <w:rsid w:val="7C1689BB"/>
    <w:rsid w:val="7C20DB97"/>
    <w:rsid w:val="7CC8E905"/>
    <w:rsid w:val="7CCFD200"/>
    <w:rsid w:val="7CFA3534"/>
    <w:rsid w:val="7D656629"/>
    <w:rsid w:val="7D9A1B20"/>
    <w:rsid w:val="7DB25A1C"/>
    <w:rsid w:val="7DC20CEA"/>
    <w:rsid w:val="7E065B78"/>
    <w:rsid w:val="7E420D69"/>
    <w:rsid w:val="7E767E63"/>
    <w:rsid w:val="7E85072C"/>
    <w:rsid w:val="7E93CE86"/>
    <w:rsid w:val="7EA777F4"/>
    <w:rsid w:val="7EDDE73F"/>
    <w:rsid w:val="7F14BA79"/>
    <w:rsid w:val="7F324CC1"/>
    <w:rsid w:val="7F587C59"/>
    <w:rsid w:val="7F7396FF"/>
    <w:rsid w:val="7F80608E"/>
    <w:rsid w:val="7FAA195F"/>
    <w:rsid w:val="7FCC8F0D"/>
    <w:rsid w:val="7FCF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FAF1"/>
  <w15:chartTrackingRefBased/>
  <w15:docId w15:val="{82FC1117-F5B4-4DE0-AF52-B51D29E6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CA"/>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A2762A"/>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pPr>
      <w:keepNext/>
      <w:keepLines/>
      <w:spacing w:before="40" w:line="259" w:lineRule="auto"/>
      <w:outlineLvl w:val="2"/>
    </w:pPr>
    <w:rPr>
      <w:rFonts w:asciiTheme="majorHAnsi" w:eastAsiaTheme="majorEastAsia" w:hAnsiTheme="majorHAnsi" w:cstheme="majorBidi"/>
      <w:color w:val="1F3763" w:themeColor="accent1" w:themeShade="7F"/>
      <w:lang w:val="en-US"/>
    </w:rPr>
  </w:style>
  <w:style w:type="paragraph" w:styleId="Heading4">
    <w:name w:val="heading 4"/>
    <w:basedOn w:val="Normal"/>
    <w:next w:val="Normal"/>
    <w:link w:val="Heading4Char"/>
    <w:uiPriority w:val="9"/>
    <w:unhideWhenUsed/>
    <w:qFormat/>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3">
    <w:name w:val="A13"/>
    <w:basedOn w:val="DefaultParagraphFont"/>
    <w:uiPriority w:val="99"/>
    <w:rsid w:val="12224C11"/>
    <w:rPr>
      <w:rFonts w:asciiTheme="minorHAnsi" w:eastAsiaTheme="minorEastAsia" w:hAnsiTheme="minorHAnsi" w:cs="BentonSans Black"/>
      <w:b/>
      <w:bCs/>
      <w:color w:val="000000" w:themeColor="text1"/>
      <w:sz w:val="46"/>
      <w:szCs w:val="46"/>
      <w:u w:val="single"/>
    </w:rPr>
  </w:style>
  <w:style w:type="character" w:customStyle="1" w:styleId="A12">
    <w:name w:val="A12"/>
    <w:basedOn w:val="DefaultParagraphFont"/>
    <w:uiPriority w:val="99"/>
    <w:rsid w:val="12224C11"/>
    <w:rPr>
      <w:rFonts w:ascii="BentonSans Regular" w:eastAsiaTheme="minorEastAsia" w:hAnsi="BentonSans Regular" w:cs="BentonSans Regular"/>
      <w:color w:val="000000" w:themeColor="text1"/>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en-US"/>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autoRedefine/>
    <w:uiPriority w:val="39"/>
    <w:unhideWhenUsed/>
    <w:pPr>
      <w:spacing w:after="100" w:line="259" w:lineRule="auto"/>
      <w:ind w:left="220"/>
    </w:pPr>
    <w:rPr>
      <w:rFonts w:asciiTheme="minorHAnsi" w:eastAsiaTheme="minorHAnsi" w:hAnsiTheme="minorHAnsi" w:cstheme="minorBidi"/>
      <w:sz w:val="22"/>
      <w:szCs w:val="22"/>
      <w:lang w:val="en-US"/>
    </w:rPr>
  </w:style>
  <w:style w:type="paragraph" w:styleId="TOC3">
    <w:name w:val="toc 3"/>
    <w:basedOn w:val="Normal"/>
    <w:next w:val="Normal"/>
    <w:autoRedefine/>
    <w:uiPriority w:val="39"/>
    <w:unhideWhenUsed/>
    <w:rsid w:val="008D1E80"/>
    <w:pPr>
      <w:tabs>
        <w:tab w:val="right" w:leader="dot" w:pos="9360"/>
      </w:tabs>
      <w:spacing w:after="100"/>
    </w:pPr>
    <w:rPr>
      <w:rFonts w:asciiTheme="minorHAnsi" w:eastAsiaTheme="minorHAnsi" w:hAnsiTheme="minorHAnsi" w:cstheme="minorBidi"/>
      <w:sz w:val="22"/>
      <w:szCs w:val="22"/>
      <w:lang w:val="en-US"/>
    </w:rPr>
  </w:style>
  <w:style w:type="paragraph" w:styleId="TOC4">
    <w:name w:val="toc 4"/>
    <w:basedOn w:val="Normal"/>
    <w:next w:val="Normal"/>
    <w:autoRedefine/>
    <w:uiPriority w:val="39"/>
    <w:unhideWhenUsed/>
    <w:pPr>
      <w:spacing w:after="100" w:line="259" w:lineRule="auto"/>
      <w:ind w:left="660"/>
    </w:pPr>
    <w:rPr>
      <w:rFonts w:asciiTheme="minorHAnsi" w:eastAsiaTheme="minorHAnsi" w:hAnsiTheme="minorHAnsi" w:cstheme="minorBidi"/>
      <w:sz w:val="22"/>
      <w:szCs w:val="22"/>
      <w:lang w:val="en-US"/>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lang w:val="en-US"/>
    </w:rPr>
  </w:style>
  <w:style w:type="character" w:styleId="PageNumber">
    <w:name w:val="page number"/>
    <w:basedOn w:val="DefaultParagraphFont"/>
    <w:uiPriority w:val="99"/>
    <w:semiHidden/>
    <w:unhideWhenUsed/>
    <w:rsid w:val="001244D0"/>
  </w:style>
  <w:style w:type="character" w:customStyle="1" w:styleId="Heading1Char">
    <w:name w:val="Heading 1 Char"/>
    <w:basedOn w:val="DefaultParagraphFont"/>
    <w:link w:val="Heading1"/>
    <w:uiPriority w:val="9"/>
    <w:rsid w:val="00A2762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2762A"/>
    <w:pPr>
      <w:spacing w:before="100" w:beforeAutospacing="1" w:after="100" w:afterAutospacing="1"/>
    </w:pPr>
    <w:rPr>
      <w:rFonts w:ascii="Calibri" w:eastAsiaTheme="minorHAnsi" w:hAnsi="Calibri" w:cs="Calibri"/>
      <w:sz w:val="22"/>
      <w:szCs w:val="22"/>
      <w:lang w:val="en-US"/>
    </w:rPr>
  </w:style>
  <w:style w:type="character" w:styleId="UnresolvedMention">
    <w:name w:val="Unresolved Mention"/>
    <w:basedOn w:val="DefaultParagraphFont"/>
    <w:uiPriority w:val="99"/>
    <w:semiHidden/>
    <w:unhideWhenUsed/>
    <w:rsid w:val="008F4B33"/>
    <w:rPr>
      <w:color w:val="605E5C"/>
      <w:shd w:val="clear" w:color="auto" w:fill="E1DFDD"/>
    </w:rPr>
  </w:style>
  <w:style w:type="character" w:styleId="Emphasis">
    <w:name w:val="Emphasis"/>
    <w:basedOn w:val="DefaultParagraphFont"/>
    <w:uiPriority w:val="20"/>
    <w:qFormat/>
    <w:rsid w:val="002C0152"/>
    <w:rPr>
      <w:i/>
      <w:iCs/>
    </w:rPr>
  </w:style>
  <w:style w:type="paragraph" w:styleId="Caption">
    <w:name w:val="caption"/>
    <w:basedOn w:val="Normal"/>
    <w:next w:val="Normal"/>
    <w:uiPriority w:val="35"/>
    <w:unhideWhenUsed/>
    <w:qFormat/>
    <w:rsid w:val="002C0152"/>
    <w:pPr>
      <w:spacing w:after="200"/>
    </w:pPr>
    <w:rPr>
      <w:rFonts w:asciiTheme="minorHAnsi" w:eastAsiaTheme="minorHAnsi" w:hAnsiTheme="minorHAnsi" w:cstheme="minorBidi"/>
      <w:i/>
      <w:iCs/>
      <w:color w:val="44546A" w:themeColor="text2"/>
      <w:sz w:val="18"/>
      <w:szCs w:val="18"/>
      <w:lang w:val="en-US"/>
    </w:rPr>
  </w:style>
  <w:style w:type="paragraph" w:styleId="EndnoteText">
    <w:name w:val="endnote text"/>
    <w:basedOn w:val="Normal"/>
    <w:link w:val="EndnoteTextChar"/>
    <w:uiPriority w:val="99"/>
    <w:semiHidden/>
    <w:unhideWhenUsed/>
    <w:rsid w:val="00FB1704"/>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FB1704"/>
    <w:rPr>
      <w:sz w:val="20"/>
      <w:szCs w:val="20"/>
    </w:rPr>
  </w:style>
  <w:style w:type="character" w:styleId="EndnoteReference">
    <w:name w:val="endnote reference"/>
    <w:basedOn w:val="DefaultParagraphFont"/>
    <w:uiPriority w:val="99"/>
    <w:semiHidden/>
    <w:unhideWhenUsed/>
    <w:rsid w:val="00FB1704"/>
    <w:rPr>
      <w:vertAlign w:val="superscript"/>
    </w:rPr>
  </w:style>
  <w:style w:type="paragraph" w:styleId="BalloonText">
    <w:name w:val="Balloon Text"/>
    <w:basedOn w:val="Normal"/>
    <w:link w:val="BalloonTextChar"/>
    <w:uiPriority w:val="99"/>
    <w:semiHidden/>
    <w:unhideWhenUsed/>
    <w:rsid w:val="00D61253"/>
    <w:rPr>
      <w:rFonts w:eastAsiaTheme="minorHAnsi"/>
      <w:sz w:val="18"/>
      <w:szCs w:val="18"/>
      <w:lang w:val="en-US"/>
    </w:rPr>
  </w:style>
  <w:style w:type="character" w:customStyle="1" w:styleId="BalloonTextChar">
    <w:name w:val="Balloon Text Char"/>
    <w:basedOn w:val="DefaultParagraphFont"/>
    <w:link w:val="BalloonText"/>
    <w:uiPriority w:val="99"/>
    <w:semiHidden/>
    <w:rsid w:val="00D61253"/>
    <w:rPr>
      <w:rFonts w:ascii="Times New Roman" w:hAnsi="Times New Roman" w:cs="Times New Roman"/>
      <w:sz w:val="18"/>
      <w:szCs w:val="18"/>
    </w:rPr>
  </w:style>
  <w:style w:type="paragraph" w:styleId="TOC1">
    <w:name w:val="toc 1"/>
    <w:basedOn w:val="Normal"/>
    <w:next w:val="Normal"/>
    <w:autoRedefine/>
    <w:uiPriority w:val="39"/>
    <w:unhideWhenUsed/>
    <w:rsid w:val="006E5B3D"/>
    <w:pPr>
      <w:tabs>
        <w:tab w:val="right" w:leader="dot" w:pos="9350"/>
      </w:tabs>
      <w:spacing w:after="100" w:line="259" w:lineRule="auto"/>
    </w:pPr>
    <w:rPr>
      <w:rFonts w:asciiTheme="minorHAnsi" w:eastAsiaTheme="minorHAnsi" w:hAnsiTheme="minorHAnsi" w:cstheme="minorBidi"/>
      <w:sz w:val="22"/>
      <w:szCs w:val="22"/>
      <w:lang w:val="en-US"/>
    </w:rPr>
  </w:style>
  <w:style w:type="paragraph" w:customStyle="1" w:styleId="Pa2">
    <w:name w:val="Pa2"/>
    <w:basedOn w:val="Normal"/>
    <w:next w:val="Normal"/>
    <w:uiPriority w:val="99"/>
    <w:rsid w:val="00AE7E60"/>
    <w:pPr>
      <w:autoSpaceDE w:val="0"/>
      <w:autoSpaceDN w:val="0"/>
      <w:adjustRightInd w:val="0"/>
      <w:spacing w:line="211" w:lineRule="atLeast"/>
    </w:pPr>
    <w:rPr>
      <w:rFonts w:ascii="Greycliff CF Demi Bold" w:eastAsiaTheme="minorHAnsi" w:hAnsi="Greycliff CF Demi Bold" w:cstheme="minorBidi"/>
      <w:lang w:val="en-US"/>
    </w:rPr>
  </w:style>
  <w:style w:type="paragraph" w:styleId="Revision">
    <w:name w:val="Revision"/>
    <w:hidden/>
    <w:uiPriority w:val="99"/>
    <w:semiHidden/>
    <w:rsid w:val="00A95E3D"/>
    <w:pPr>
      <w:spacing w:after="0" w:line="240" w:lineRule="auto"/>
    </w:pPr>
  </w:style>
  <w:style w:type="character" w:styleId="CommentReference">
    <w:name w:val="annotation reference"/>
    <w:basedOn w:val="DefaultParagraphFont"/>
    <w:uiPriority w:val="99"/>
    <w:semiHidden/>
    <w:unhideWhenUsed/>
    <w:rsid w:val="001B62BA"/>
    <w:rPr>
      <w:sz w:val="16"/>
      <w:szCs w:val="16"/>
    </w:rPr>
  </w:style>
  <w:style w:type="paragraph" w:styleId="CommentText">
    <w:name w:val="annotation text"/>
    <w:basedOn w:val="Normal"/>
    <w:link w:val="CommentTextChar"/>
    <w:uiPriority w:val="99"/>
    <w:unhideWhenUsed/>
    <w:rsid w:val="001B62BA"/>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1B62BA"/>
    <w:rPr>
      <w:sz w:val="20"/>
      <w:szCs w:val="20"/>
    </w:rPr>
  </w:style>
  <w:style w:type="paragraph" w:styleId="CommentSubject">
    <w:name w:val="annotation subject"/>
    <w:basedOn w:val="CommentText"/>
    <w:next w:val="CommentText"/>
    <w:link w:val="CommentSubjectChar"/>
    <w:uiPriority w:val="99"/>
    <w:semiHidden/>
    <w:unhideWhenUsed/>
    <w:rsid w:val="001B62BA"/>
    <w:rPr>
      <w:b/>
      <w:bCs/>
    </w:rPr>
  </w:style>
  <w:style w:type="character" w:customStyle="1" w:styleId="CommentSubjectChar">
    <w:name w:val="Comment Subject Char"/>
    <w:basedOn w:val="CommentTextChar"/>
    <w:link w:val="CommentSubject"/>
    <w:uiPriority w:val="99"/>
    <w:semiHidden/>
    <w:rsid w:val="001B6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1063">
      <w:bodyDiv w:val="1"/>
      <w:marLeft w:val="0"/>
      <w:marRight w:val="0"/>
      <w:marTop w:val="0"/>
      <w:marBottom w:val="0"/>
      <w:divBdr>
        <w:top w:val="none" w:sz="0" w:space="0" w:color="auto"/>
        <w:left w:val="none" w:sz="0" w:space="0" w:color="auto"/>
        <w:bottom w:val="none" w:sz="0" w:space="0" w:color="auto"/>
        <w:right w:val="none" w:sz="0" w:space="0" w:color="auto"/>
      </w:divBdr>
    </w:div>
    <w:div w:id="389572389">
      <w:bodyDiv w:val="1"/>
      <w:marLeft w:val="0"/>
      <w:marRight w:val="0"/>
      <w:marTop w:val="0"/>
      <w:marBottom w:val="0"/>
      <w:divBdr>
        <w:top w:val="none" w:sz="0" w:space="0" w:color="auto"/>
        <w:left w:val="none" w:sz="0" w:space="0" w:color="auto"/>
        <w:bottom w:val="none" w:sz="0" w:space="0" w:color="auto"/>
        <w:right w:val="none" w:sz="0" w:space="0" w:color="auto"/>
      </w:divBdr>
    </w:div>
    <w:div w:id="748425076">
      <w:bodyDiv w:val="1"/>
      <w:marLeft w:val="0"/>
      <w:marRight w:val="0"/>
      <w:marTop w:val="0"/>
      <w:marBottom w:val="0"/>
      <w:divBdr>
        <w:top w:val="none" w:sz="0" w:space="0" w:color="auto"/>
        <w:left w:val="none" w:sz="0" w:space="0" w:color="auto"/>
        <w:bottom w:val="none" w:sz="0" w:space="0" w:color="auto"/>
        <w:right w:val="none" w:sz="0" w:space="0" w:color="auto"/>
      </w:divBdr>
    </w:div>
    <w:div w:id="945503872">
      <w:bodyDiv w:val="1"/>
      <w:marLeft w:val="0"/>
      <w:marRight w:val="0"/>
      <w:marTop w:val="0"/>
      <w:marBottom w:val="0"/>
      <w:divBdr>
        <w:top w:val="none" w:sz="0" w:space="0" w:color="auto"/>
        <w:left w:val="none" w:sz="0" w:space="0" w:color="auto"/>
        <w:bottom w:val="none" w:sz="0" w:space="0" w:color="auto"/>
        <w:right w:val="none" w:sz="0" w:space="0" w:color="auto"/>
      </w:divBdr>
    </w:div>
    <w:div w:id="1061371672">
      <w:bodyDiv w:val="1"/>
      <w:marLeft w:val="0"/>
      <w:marRight w:val="0"/>
      <w:marTop w:val="0"/>
      <w:marBottom w:val="0"/>
      <w:divBdr>
        <w:top w:val="none" w:sz="0" w:space="0" w:color="auto"/>
        <w:left w:val="none" w:sz="0" w:space="0" w:color="auto"/>
        <w:bottom w:val="none" w:sz="0" w:space="0" w:color="auto"/>
        <w:right w:val="none" w:sz="0" w:space="0" w:color="auto"/>
      </w:divBdr>
    </w:div>
    <w:div w:id="1079980237">
      <w:bodyDiv w:val="1"/>
      <w:marLeft w:val="0"/>
      <w:marRight w:val="0"/>
      <w:marTop w:val="0"/>
      <w:marBottom w:val="0"/>
      <w:divBdr>
        <w:top w:val="none" w:sz="0" w:space="0" w:color="auto"/>
        <w:left w:val="none" w:sz="0" w:space="0" w:color="auto"/>
        <w:bottom w:val="none" w:sz="0" w:space="0" w:color="auto"/>
        <w:right w:val="none" w:sz="0" w:space="0" w:color="auto"/>
      </w:divBdr>
    </w:div>
    <w:div w:id="1086076042">
      <w:bodyDiv w:val="1"/>
      <w:marLeft w:val="0"/>
      <w:marRight w:val="0"/>
      <w:marTop w:val="0"/>
      <w:marBottom w:val="0"/>
      <w:divBdr>
        <w:top w:val="none" w:sz="0" w:space="0" w:color="auto"/>
        <w:left w:val="none" w:sz="0" w:space="0" w:color="auto"/>
        <w:bottom w:val="none" w:sz="0" w:space="0" w:color="auto"/>
        <w:right w:val="none" w:sz="0" w:space="0" w:color="auto"/>
      </w:divBdr>
    </w:div>
    <w:div w:id="1239902165">
      <w:bodyDiv w:val="1"/>
      <w:marLeft w:val="0"/>
      <w:marRight w:val="0"/>
      <w:marTop w:val="0"/>
      <w:marBottom w:val="0"/>
      <w:divBdr>
        <w:top w:val="none" w:sz="0" w:space="0" w:color="auto"/>
        <w:left w:val="none" w:sz="0" w:space="0" w:color="auto"/>
        <w:bottom w:val="none" w:sz="0" w:space="0" w:color="auto"/>
        <w:right w:val="none" w:sz="0" w:space="0" w:color="auto"/>
      </w:divBdr>
    </w:div>
    <w:div w:id="1291135279">
      <w:bodyDiv w:val="1"/>
      <w:marLeft w:val="0"/>
      <w:marRight w:val="0"/>
      <w:marTop w:val="0"/>
      <w:marBottom w:val="0"/>
      <w:divBdr>
        <w:top w:val="none" w:sz="0" w:space="0" w:color="auto"/>
        <w:left w:val="none" w:sz="0" w:space="0" w:color="auto"/>
        <w:bottom w:val="none" w:sz="0" w:space="0" w:color="auto"/>
        <w:right w:val="none" w:sz="0" w:space="0" w:color="auto"/>
      </w:divBdr>
    </w:div>
    <w:div w:id="1291715500">
      <w:bodyDiv w:val="1"/>
      <w:marLeft w:val="0"/>
      <w:marRight w:val="0"/>
      <w:marTop w:val="0"/>
      <w:marBottom w:val="0"/>
      <w:divBdr>
        <w:top w:val="none" w:sz="0" w:space="0" w:color="auto"/>
        <w:left w:val="none" w:sz="0" w:space="0" w:color="auto"/>
        <w:bottom w:val="none" w:sz="0" w:space="0" w:color="auto"/>
        <w:right w:val="none" w:sz="0" w:space="0" w:color="auto"/>
      </w:divBdr>
    </w:div>
    <w:div w:id="1319113156">
      <w:bodyDiv w:val="1"/>
      <w:marLeft w:val="0"/>
      <w:marRight w:val="0"/>
      <w:marTop w:val="0"/>
      <w:marBottom w:val="0"/>
      <w:divBdr>
        <w:top w:val="none" w:sz="0" w:space="0" w:color="auto"/>
        <w:left w:val="none" w:sz="0" w:space="0" w:color="auto"/>
        <w:bottom w:val="none" w:sz="0" w:space="0" w:color="auto"/>
        <w:right w:val="none" w:sz="0" w:space="0" w:color="auto"/>
      </w:divBdr>
    </w:div>
    <w:div w:id="1417092797">
      <w:bodyDiv w:val="1"/>
      <w:marLeft w:val="0"/>
      <w:marRight w:val="0"/>
      <w:marTop w:val="0"/>
      <w:marBottom w:val="0"/>
      <w:divBdr>
        <w:top w:val="none" w:sz="0" w:space="0" w:color="auto"/>
        <w:left w:val="none" w:sz="0" w:space="0" w:color="auto"/>
        <w:bottom w:val="none" w:sz="0" w:space="0" w:color="auto"/>
        <w:right w:val="none" w:sz="0" w:space="0" w:color="auto"/>
      </w:divBdr>
    </w:div>
    <w:div w:id="1614824116">
      <w:bodyDiv w:val="1"/>
      <w:marLeft w:val="0"/>
      <w:marRight w:val="0"/>
      <w:marTop w:val="0"/>
      <w:marBottom w:val="0"/>
      <w:divBdr>
        <w:top w:val="none" w:sz="0" w:space="0" w:color="auto"/>
        <w:left w:val="none" w:sz="0" w:space="0" w:color="auto"/>
        <w:bottom w:val="none" w:sz="0" w:space="0" w:color="auto"/>
        <w:right w:val="none" w:sz="0" w:space="0" w:color="auto"/>
      </w:divBdr>
    </w:div>
    <w:div w:id="1646742681">
      <w:bodyDiv w:val="1"/>
      <w:marLeft w:val="0"/>
      <w:marRight w:val="0"/>
      <w:marTop w:val="0"/>
      <w:marBottom w:val="0"/>
      <w:divBdr>
        <w:top w:val="none" w:sz="0" w:space="0" w:color="auto"/>
        <w:left w:val="none" w:sz="0" w:space="0" w:color="auto"/>
        <w:bottom w:val="none" w:sz="0" w:space="0" w:color="auto"/>
        <w:right w:val="none" w:sz="0" w:space="0" w:color="auto"/>
      </w:divBdr>
    </w:div>
    <w:div w:id="1723558466">
      <w:bodyDiv w:val="1"/>
      <w:marLeft w:val="0"/>
      <w:marRight w:val="0"/>
      <w:marTop w:val="0"/>
      <w:marBottom w:val="0"/>
      <w:divBdr>
        <w:top w:val="none" w:sz="0" w:space="0" w:color="auto"/>
        <w:left w:val="none" w:sz="0" w:space="0" w:color="auto"/>
        <w:bottom w:val="none" w:sz="0" w:space="0" w:color="auto"/>
        <w:right w:val="none" w:sz="0" w:space="0" w:color="auto"/>
      </w:divBdr>
    </w:div>
    <w:div w:id="1733120289">
      <w:bodyDiv w:val="1"/>
      <w:marLeft w:val="0"/>
      <w:marRight w:val="0"/>
      <w:marTop w:val="0"/>
      <w:marBottom w:val="0"/>
      <w:divBdr>
        <w:top w:val="none" w:sz="0" w:space="0" w:color="auto"/>
        <w:left w:val="none" w:sz="0" w:space="0" w:color="auto"/>
        <w:bottom w:val="none" w:sz="0" w:space="0" w:color="auto"/>
        <w:right w:val="none" w:sz="0" w:space="0" w:color="auto"/>
      </w:divBdr>
    </w:div>
    <w:div w:id="1841385388">
      <w:bodyDiv w:val="1"/>
      <w:marLeft w:val="0"/>
      <w:marRight w:val="0"/>
      <w:marTop w:val="0"/>
      <w:marBottom w:val="0"/>
      <w:divBdr>
        <w:top w:val="none" w:sz="0" w:space="0" w:color="auto"/>
        <w:left w:val="none" w:sz="0" w:space="0" w:color="auto"/>
        <w:bottom w:val="none" w:sz="0" w:space="0" w:color="auto"/>
        <w:right w:val="none" w:sz="0" w:space="0" w:color="auto"/>
      </w:divBdr>
    </w:div>
    <w:div w:id="1860467294">
      <w:bodyDiv w:val="1"/>
      <w:marLeft w:val="0"/>
      <w:marRight w:val="0"/>
      <w:marTop w:val="0"/>
      <w:marBottom w:val="0"/>
      <w:divBdr>
        <w:top w:val="none" w:sz="0" w:space="0" w:color="auto"/>
        <w:left w:val="none" w:sz="0" w:space="0" w:color="auto"/>
        <w:bottom w:val="none" w:sz="0" w:space="0" w:color="auto"/>
        <w:right w:val="none" w:sz="0" w:space="0" w:color="auto"/>
      </w:divBdr>
    </w:div>
    <w:div w:id="205693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1.xml"/><Relationship Id="rId26" Type="http://schemas.openxmlformats.org/officeDocument/2006/relationships/hyperlink" Target="https://theworkingmind.ca/sites/default/files/resources/r2mr_poster_en.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3.jpeg"/><Relationship Id="rId25" Type="http://schemas.openxmlformats.org/officeDocument/2006/relationships/hyperlink" Target="https://psycnet.apa.org/doi/10.1037/10594-000"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mentalhealthcommission.ca/studentstandard/"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cbc.ca/news/canada/nova-scotia/seven-sacred-teachings-mi-kmaq-column-trevor-sanipass-eagle-kitpu-love-1.5467321"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cleans.ca/history/the-long-history-of-go-back-to-where-you-came-from-in-canad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2BACD3-06C6-684F-9DDA-940E3D14E6BA}" type="doc">
      <dgm:prSet loTypeId="urn:microsoft.com/office/officeart/2005/8/layout/hList1" loCatId="" qsTypeId="urn:microsoft.com/office/officeart/2005/8/quickstyle/simple1" qsCatId="simple" csTypeId="urn:microsoft.com/office/officeart/2005/8/colors/accent1_2" csCatId="accent1" phldr="1"/>
      <dgm:spPr/>
      <dgm:t>
        <a:bodyPr/>
        <a:lstStyle/>
        <a:p>
          <a:endParaRPr lang="en-US"/>
        </a:p>
      </dgm:t>
    </dgm:pt>
    <dgm:pt modelId="{029DE8EA-B857-FD4C-8F6C-FD9B07D22909}">
      <dgm:prSet phldrT="[Text]" custT="1"/>
      <dgm:spPr/>
      <dgm:t>
        <a:bodyPr/>
        <a:lstStyle/>
        <a:p>
          <a:r>
            <a:rPr lang="en-US" sz="1400">
              <a:latin typeface="+mj-lt"/>
            </a:rPr>
            <a:t>Build Understanding</a:t>
          </a:r>
          <a:endParaRPr lang="en-US" sz="1100">
            <a:latin typeface="+mj-lt"/>
          </a:endParaRPr>
        </a:p>
      </dgm:t>
    </dgm:pt>
    <dgm:pt modelId="{37D8C7A5-1FD8-274A-8CD4-6526E1BAB683}" type="parTrans" cxnId="{0B469DBF-DFF2-4B46-B641-48D0876CF706}">
      <dgm:prSet/>
      <dgm:spPr/>
      <dgm:t>
        <a:bodyPr/>
        <a:lstStyle/>
        <a:p>
          <a:endParaRPr lang="en-US"/>
        </a:p>
      </dgm:t>
    </dgm:pt>
    <dgm:pt modelId="{58967FB2-7677-184C-AA01-BAA70EE2A783}" type="sibTrans" cxnId="{0B469DBF-DFF2-4B46-B641-48D0876CF706}">
      <dgm:prSet/>
      <dgm:spPr/>
      <dgm:t>
        <a:bodyPr/>
        <a:lstStyle/>
        <a:p>
          <a:endParaRPr lang="en-US"/>
        </a:p>
      </dgm:t>
    </dgm:pt>
    <dgm:pt modelId="{DC35FCAD-28B5-AD4B-9275-4AF9AEC0813B}">
      <dgm:prSet phldrT="[Text]" custT="1"/>
      <dgm:spPr/>
      <dgm:t>
        <a:bodyPr/>
        <a:lstStyle/>
        <a:p>
          <a:pPr algn="ctr"/>
          <a:r>
            <a:rPr lang="en-US" sz="1400">
              <a:latin typeface="+mj-lt"/>
            </a:rPr>
            <a:t>Build Capacity</a:t>
          </a:r>
        </a:p>
      </dgm:t>
    </dgm:pt>
    <dgm:pt modelId="{9A805723-AB81-9744-B40F-68741C92A270}" type="parTrans" cxnId="{4834AD85-A683-CD40-9428-C8BC78A969B4}">
      <dgm:prSet/>
      <dgm:spPr/>
      <dgm:t>
        <a:bodyPr/>
        <a:lstStyle/>
        <a:p>
          <a:endParaRPr lang="en-US"/>
        </a:p>
      </dgm:t>
    </dgm:pt>
    <dgm:pt modelId="{2B2D839A-EAFB-224E-9C79-C18C8CA15AD0}" type="sibTrans" cxnId="{4834AD85-A683-CD40-9428-C8BC78A969B4}">
      <dgm:prSet/>
      <dgm:spPr/>
      <dgm:t>
        <a:bodyPr/>
        <a:lstStyle/>
        <a:p>
          <a:endParaRPr lang="en-US"/>
        </a:p>
      </dgm:t>
    </dgm:pt>
    <dgm:pt modelId="{81ED7AEC-1DA1-5249-8DE2-5684D462F135}">
      <dgm:prSet phldrT="[Text]" custT="1"/>
      <dgm:spPr/>
      <dgm:t>
        <a:bodyPr/>
        <a:lstStyle/>
        <a:p>
          <a:pPr algn="ctr"/>
          <a:r>
            <a:rPr lang="en-US" sz="1400">
              <a:latin typeface="+mj-lt"/>
            </a:rPr>
            <a:t>Build Connection</a:t>
          </a:r>
        </a:p>
      </dgm:t>
    </dgm:pt>
    <dgm:pt modelId="{92FE9EB7-9419-1449-A77A-48B7B2C84237}" type="parTrans" cxnId="{865E9155-511E-904B-AF93-1B6E6A03ECF7}">
      <dgm:prSet/>
      <dgm:spPr/>
      <dgm:t>
        <a:bodyPr/>
        <a:lstStyle/>
        <a:p>
          <a:endParaRPr lang="en-US"/>
        </a:p>
      </dgm:t>
    </dgm:pt>
    <dgm:pt modelId="{31D60E22-19FF-9848-ACE1-547B5D2EF625}" type="sibTrans" cxnId="{865E9155-511E-904B-AF93-1B6E6A03ECF7}">
      <dgm:prSet/>
      <dgm:spPr/>
      <dgm:t>
        <a:bodyPr/>
        <a:lstStyle/>
        <a:p>
          <a:endParaRPr lang="en-US"/>
        </a:p>
      </dgm:t>
    </dgm:pt>
    <dgm:pt modelId="{107EAF8C-FF68-C442-89B6-7DFE9CFDD77F}">
      <dgm:prSet phldrT="[Text]" custT="1"/>
      <dgm:spPr/>
      <dgm:t>
        <a:bodyPr/>
        <a:lstStyle/>
        <a:p>
          <a:pPr algn="l"/>
          <a:r>
            <a:rPr lang="en-US" sz="1100">
              <a:latin typeface="+mj-lt"/>
            </a:rPr>
            <a:t>We will educate students, faculty and staff about mental health issues and barriers experienced by students and in particular by historically under represented groups to reduce stigma and create the motivation to engage in skill development and support change. We will ensure that StFX has a respectful, inclusive culture that reflects the values of our institution and the wellness needs of our communities.</a:t>
          </a:r>
        </a:p>
      </dgm:t>
    </dgm:pt>
    <dgm:pt modelId="{32DEFBDA-D78D-5D47-ABDF-359DC448490A}" type="parTrans" cxnId="{C801D8F1-7805-B54E-9FE2-09F0ECF3AA24}">
      <dgm:prSet/>
      <dgm:spPr/>
      <dgm:t>
        <a:bodyPr/>
        <a:lstStyle/>
        <a:p>
          <a:endParaRPr lang="en-US"/>
        </a:p>
      </dgm:t>
    </dgm:pt>
    <dgm:pt modelId="{322B432B-987F-A240-BE3C-331326CADAB8}" type="sibTrans" cxnId="{C801D8F1-7805-B54E-9FE2-09F0ECF3AA24}">
      <dgm:prSet/>
      <dgm:spPr/>
      <dgm:t>
        <a:bodyPr/>
        <a:lstStyle/>
        <a:p>
          <a:endParaRPr lang="en-US"/>
        </a:p>
      </dgm:t>
    </dgm:pt>
    <dgm:pt modelId="{F4776461-5329-2949-85C2-866B32A8CABB}">
      <dgm:prSet phldrT="[Text]" custT="1"/>
      <dgm:spPr/>
      <dgm:t>
        <a:bodyPr/>
        <a:lstStyle/>
        <a:p>
          <a:pPr algn="l"/>
          <a:r>
            <a:rPr lang="en-US" sz="1100">
              <a:latin typeface="+mj-lt"/>
            </a:rPr>
            <a:t>We will create an environment where our focus on wholistic student success and well being is apprarent in our priorities, policies, practices, and environment. We will strengthen programs, supports and services to support students in their well-being. We will create opportunities for skill development and having conversations about well-being. In doing so, we will create the conditions for those experiencing difficulty to seek and gain support before harm occurs. </a:t>
          </a:r>
        </a:p>
      </dgm:t>
    </dgm:pt>
    <dgm:pt modelId="{4765C5C9-6827-1C45-9A8D-F5501AAB7FDF}" type="parTrans" cxnId="{382E84E3-3949-6643-8FAB-EE2716355181}">
      <dgm:prSet/>
      <dgm:spPr/>
      <dgm:t>
        <a:bodyPr/>
        <a:lstStyle/>
        <a:p>
          <a:endParaRPr lang="en-US"/>
        </a:p>
      </dgm:t>
    </dgm:pt>
    <dgm:pt modelId="{A102CCC6-604F-3A48-A49B-5154538AA420}" type="sibTrans" cxnId="{382E84E3-3949-6643-8FAB-EE2716355181}">
      <dgm:prSet/>
      <dgm:spPr/>
      <dgm:t>
        <a:bodyPr/>
        <a:lstStyle/>
        <a:p>
          <a:endParaRPr lang="en-US"/>
        </a:p>
      </dgm:t>
    </dgm:pt>
    <dgm:pt modelId="{84AC78E1-9074-F342-812C-E898139A2275}">
      <dgm:prSet phldrT="[Text]" custT="1"/>
      <dgm:spPr/>
      <dgm:t>
        <a:bodyPr/>
        <a:lstStyle/>
        <a:p>
          <a:pPr algn="l"/>
          <a:r>
            <a:rPr lang="en-US" sz="1100">
              <a:latin typeface="+mj-lt"/>
            </a:rPr>
            <a:t>By leveraging internal and external partnerships—and ensuring ongoing communication and engagement—we will seek opportunities to create meaningful connections and improve access and opportunity for students while at the university and in their local communities.</a:t>
          </a:r>
        </a:p>
      </dgm:t>
    </dgm:pt>
    <dgm:pt modelId="{35EBFF0D-3C8D-464F-B548-8106FBE500EF}" type="parTrans" cxnId="{2843045D-E9C1-F346-ACF0-315E82FF60CD}">
      <dgm:prSet/>
      <dgm:spPr/>
      <dgm:t>
        <a:bodyPr/>
        <a:lstStyle/>
        <a:p>
          <a:endParaRPr lang="en-US"/>
        </a:p>
      </dgm:t>
    </dgm:pt>
    <dgm:pt modelId="{FBE0928C-4004-C142-994A-5C0A186A6596}" type="sibTrans" cxnId="{2843045D-E9C1-F346-ACF0-315E82FF60CD}">
      <dgm:prSet/>
      <dgm:spPr/>
      <dgm:t>
        <a:bodyPr/>
        <a:lstStyle/>
        <a:p>
          <a:endParaRPr lang="en-US"/>
        </a:p>
      </dgm:t>
    </dgm:pt>
    <dgm:pt modelId="{05D40768-A250-1442-B00D-8DCC8554FE31}" type="pres">
      <dgm:prSet presAssocID="{592BACD3-06C6-684F-9DDA-940E3D14E6BA}" presName="Name0" presStyleCnt="0">
        <dgm:presLayoutVars>
          <dgm:dir/>
          <dgm:animLvl val="lvl"/>
          <dgm:resizeHandles val="exact"/>
        </dgm:presLayoutVars>
      </dgm:prSet>
      <dgm:spPr/>
    </dgm:pt>
    <dgm:pt modelId="{DA862C50-347E-6045-A347-396B310B19F3}" type="pres">
      <dgm:prSet presAssocID="{029DE8EA-B857-FD4C-8F6C-FD9B07D22909}" presName="composite" presStyleCnt="0"/>
      <dgm:spPr/>
    </dgm:pt>
    <dgm:pt modelId="{82CC4FD5-5711-064A-A7F7-343590206E03}" type="pres">
      <dgm:prSet presAssocID="{029DE8EA-B857-FD4C-8F6C-FD9B07D22909}" presName="parTx" presStyleLbl="alignNode1" presStyleIdx="0" presStyleCnt="3">
        <dgm:presLayoutVars>
          <dgm:chMax val="0"/>
          <dgm:chPref val="0"/>
          <dgm:bulletEnabled val="1"/>
        </dgm:presLayoutVars>
      </dgm:prSet>
      <dgm:spPr/>
    </dgm:pt>
    <dgm:pt modelId="{FE07E1DE-ADCE-BE4E-9395-83B051565A24}" type="pres">
      <dgm:prSet presAssocID="{029DE8EA-B857-FD4C-8F6C-FD9B07D22909}" presName="desTx" presStyleLbl="alignAccFollowNode1" presStyleIdx="0" presStyleCnt="3">
        <dgm:presLayoutVars>
          <dgm:bulletEnabled val="1"/>
        </dgm:presLayoutVars>
      </dgm:prSet>
      <dgm:spPr/>
    </dgm:pt>
    <dgm:pt modelId="{DEAA7C41-4FBA-F247-AF72-805ECB3E1292}" type="pres">
      <dgm:prSet presAssocID="{58967FB2-7677-184C-AA01-BAA70EE2A783}" presName="space" presStyleCnt="0"/>
      <dgm:spPr/>
    </dgm:pt>
    <dgm:pt modelId="{DC9F9C59-3211-EC44-81A5-2C789334C3AE}" type="pres">
      <dgm:prSet presAssocID="{DC35FCAD-28B5-AD4B-9275-4AF9AEC0813B}" presName="composite" presStyleCnt="0"/>
      <dgm:spPr/>
    </dgm:pt>
    <dgm:pt modelId="{04F84162-EDB6-0245-93DE-CF3B05D8E9DC}" type="pres">
      <dgm:prSet presAssocID="{DC35FCAD-28B5-AD4B-9275-4AF9AEC0813B}" presName="parTx" presStyleLbl="alignNode1" presStyleIdx="1" presStyleCnt="3">
        <dgm:presLayoutVars>
          <dgm:chMax val="0"/>
          <dgm:chPref val="0"/>
          <dgm:bulletEnabled val="1"/>
        </dgm:presLayoutVars>
      </dgm:prSet>
      <dgm:spPr/>
    </dgm:pt>
    <dgm:pt modelId="{93AADB99-9CDE-6D41-88BC-97C1F7703B3B}" type="pres">
      <dgm:prSet presAssocID="{DC35FCAD-28B5-AD4B-9275-4AF9AEC0813B}" presName="desTx" presStyleLbl="alignAccFollowNode1" presStyleIdx="1" presStyleCnt="3">
        <dgm:presLayoutVars>
          <dgm:bulletEnabled val="1"/>
        </dgm:presLayoutVars>
      </dgm:prSet>
      <dgm:spPr/>
    </dgm:pt>
    <dgm:pt modelId="{672B887C-519A-DD41-999F-288F6C3A4935}" type="pres">
      <dgm:prSet presAssocID="{2B2D839A-EAFB-224E-9C79-C18C8CA15AD0}" presName="space" presStyleCnt="0"/>
      <dgm:spPr/>
    </dgm:pt>
    <dgm:pt modelId="{F94E0889-6797-CD4B-AACA-F577F2F9CD8F}" type="pres">
      <dgm:prSet presAssocID="{81ED7AEC-1DA1-5249-8DE2-5684D462F135}" presName="composite" presStyleCnt="0"/>
      <dgm:spPr/>
    </dgm:pt>
    <dgm:pt modelId="{311ED98E-A34A-3046-96C0-30C2CDD33311}" type="pres">
      <dgm:prSet presAssocID="{81ED7AEC-1DA1-5249-8DE2-5684D462F135}" presName="parTx" presStyleLbl="alignNode1" presStyleIdx="2" presStyleCnt="3">
        <dgm:presLayoutVars>
          <dgm:chMax val="0"/>
          <dgm:chPref val="0"/>
          <dgm:bulletEnabled val="1"/>
        </dgm:presLayoutVars>
      </dgm:prSet>
      <dgm:spPr/>
    </dgm:pt>
    <dgm:pt modelId="{12024EBC-8C03-CF4B-A182-6A6B74A4F67A}" type="pres">
      <dgm:prSet presAssocID="{81ED7AEC-1DA1-5249-8DE2-5684D462F135}" presName="desTx" presStyleLbl="alignAccFollowNode1" presStyleIdx="2" presStyleCnt="3">
        <dgm:presLayoutVars>
          <dgm:bulletEnabled val="1"/>
        </dgm:presLayoutVars>
      </dgm:prSet>
      <dgm:spPr/>
    </dgm:pt>
  </dgm:ptLst>
  <dgm:cxnLst>
    <dgm:cxn modelId="{4E94720C-9002-7147-A01C-CFB7A968D5BD}" type="presOf" srcId="{84AC78E1-9074-F342-812C-E898139A2275}" destId="{12024EBC-8C03-CF4B-A182-6A6B74A4F67A}" srcOrd="0" destOrd="0" presId="urn:microsoft.com/office/officeart/2005/8/layout/hList1"/>
    <dgm:cxn modelId="{1C7F8739-3DE6-AF42-8949-2D2D1BC770D2}" type="presOf" srcId="{592BACD3-06C6-684F-9DDA-940E3D14E6BA}" destId="{05D40768-A250-1442-B00D-8DCC8554FE31}" srcOrd="0" destOrd="0" presId="urn:microsoft.com/office/officeart/2005/8/layout/hList1"/>
    <dgm:cxn modelId="{2843045D-E9C1-F346-ACF0-315E82FF60CD}" srcId="{81ED7AEC-1DA1-5249-8DE2-5684D462F135}" destId="{84AC78E1-9074-F342-812C-E898139A2275}" srcOrd="0" destOrd="0" parTransId="{35EBFF0D-3C8D-464F-B548-8106FBE500EF}" sibTransId="{FBE0928C-4004-C142-994A-5C0A186A6596}"/>
    <dgm:cxn modelId="{544BE846-C151-C949-AB5B-BAB66180B07D}" type="presOf" srcId="{F4776461-5329-2949-85C2-866B32A8CABB}" destId="{93AADB99-9CDE-6D41-88BC-97C1F7703B3B}" srcOrd="0" destOrd="0" presId="urn:microsoft.com/office/officeart/2005/8/layout/hList1"/>
    <dgm:cxn modelId="{EB585170-D6D7-8444-840F-A10F9C7F7CA9}" type="presOf" srcId="{DC35FCAD-28B5-AD4B-9275-4AF9AEC0813B}" destId="{04F84162-EDB6-0245-93DE-CF3B05D8E9DC}" srcOrd="0" destOrd="0" presId="urn:microsoft.com/office/officeart/2005/8/layout/hList1"/>
    <dgm:cxn modelId="{865E9155-511E-904B-AF93-1B6E6A03ECF7}" srcId="{592BACD3-06C6-684F-9DDA-940E3D14E6BA}" destId="{81ED7AEC-1DA1-5249-8DE2-5684D462F135}" srcOrd="2" destOrd="0" parTransId="{92FE9EB7-9419-1449-A77A-48B7B2C84237}" sibTransId="{31D60E22-19FF-9848-ACE1-547B5D2EF625}"/>
    <dgm:cxn modelId="{4834AD85-A683-CD40-9428-C8BC78A969B4}" srcId="{592BACD3-06C6-684F-9DDA-940E3D14E6BA}" destId="{DC35FCAD-28B5-AD4B-9275-4AF9AEC0813B}" srcOrd="1" destOrd="0" parTransId="{9A805723-AB81-9744-B40F-68741C92A270}" sibTransId="{2B2D839A-EAFB-224E-9C79-C18C8CA15AD0}"/>
    <dgm:cxn modelId="{0B469DBF-DFF2-4B46-B641-48D0876CF706}" srcId="{592BACD3-06C6-684F-9DDA-940E3D14E6BA}" destId="{029DE8EA-B857-FD4C-8F6C-FD9B07D22909}" srcOrd="0" destOrd="0" parTransId="{37D8C7A5-1FD8-274A-8CD4-6526E1BAB683}" sibTransId="{58967FB2-7677-184C-AA01-BAA70EE2A783}"/>
    <dgm:cxn modelId="{C7EB2DD3-48BF-FA41-8F20-CC99FD0ABB6D}" type="presOf" srcId="{029DE8EA-B857-FD4C-8F6C-FD9B07D22909}" destId="{82CC4FD5-5711-064A-A7F7-343590206E03}" srcOrd="0" destOrd="0" presId="urn:microsoft.com/office/officeart/2005/8/layout/hList1"/>
    <dgm:cxn modelId="{FE1747DD-0218-B345-A19A-1A679FF40B7D}" type="presOf" srcId="{81ED7AEC-1DA1-5249-8DE2-5684D462F135}" destId="{311ED98E-A34A-3046-96C0-30C2CDD33311}" srcOrd="0" destOrd="0" presId="urn:microsoft.com/office/officeart/2005/8/layout/hList1"/>
    <dgm:cxn modelId="{657BC4DF-C6FF-874A-90B7-682666BA8734}" type="presOf" srcId="{107EAF8C-FF68-C442-89B6-7DFE9CFDD77F}" destId="{FE07E1DE-ADCE-BE4E-9395-83B051565A24}" srcOrd="0" destOrd="0" presId="urn:microsoft.com/office/officeart/2005/8/layout/hList1"/>
    <dgm:cxn modelId="{382E84E3-3949-6643-8FAB-EE2716355181}" srcId="{DC35FCAD-28B5-AD4B-9275-4AF9AEC0813B}" destId="{F4776461-5329-2949-85C2-866B32A8CABB}" srcOrd="0" destOrd="0" parTransId="{4765C5C9-6827-1C45-9A8D-F5501AAB7FDF}" sibTransId="{A102CCC6-604F-3A48-A49B-5154538AA420}"/>
    <dgm:cxn modelId="{C801D8F1-7805-B54E-9FE2-09F0ECF3AA24}" srcId="{029DE8EA-B857-FD4C-8F6C-FD9B07D22909}" destId="{107EAF8C-FF68-C442-89B6-7DFE9CFDD77F}" srcOrd="0" destOrd="0" parTransId="{32DEFBDA-D78D-5D47-ABDF-359DC448490A}" sibTransId="{322B432B-987F-A240-BE3C-331326CADAB8}"/>
    <dgm:cxn modelId="{87CB3B4D-8A2C-8B4E-83B8-DE062A74C55D}" type="presParOf" srcId="{05D40768-A250-1442-B00D-8DCC8554FE31}" destId="{DA862C50-347E-6045-A347-396B310B19F3}" srcOrd="0" destOrd="0" presId="urn:microsoft.com/office/officeart/2005/8/layout/hList1"/>
    <dgm:cxn modelId="{1D9A8B3B-9EC5-7F4D-A879-28B5BFC7EAA5}" type="presParOf" srcId="{DA862C50-347E-6045-A347-396B310B19F3}" destId="{82CC4FD5-5711-064A-A7F7-343590206E03}" srcOrd="0" destOrd="0" presId="urn:microsoft.com/office/officeart/2005/8/layout/hList1"/>
    <dgm:cxn modelId="{3B5D1FB8-7D41-D94D-989E-0B9178F8785D}" type="presParOf" srcId="{DA862C50-347E-6045-A347-396B310B19F3}" destId="{FE07E1DE-ADCE-BE4E-9395-83B051565A24}" srcOrd="1" destOrd="0" presId="urn:microsoft.com/office/officeart/2005/8/layout/hList1"/>
    <dgm:cxn modelId="{CBAAE12B-2583-DB49-98AD-38611DD0BF02}" type="presParOf" srcId="{05D40768-A250-1442-B00D-8DCC8554FE31}" destId="{DEAA7C41-4FBA-F247-AF72-805ECB3E1292}" srcOrd="1" destOrd="0" presId="urn:microsoft.com/office/officeart/2005/8/layout/hList1"/>
    <dgm:cxn modelId="{BB7B110E-E5AF-9940-AF4F-52CAA648260D}" type="presParOf" srcId="{05D40768-A250-1442-B00D-8DCC8554FE31}" destId="{DC9F9C59-3211-EC44-81A5-2C789334C3AE}" srcOrd="2" destOrd="0" presId="urn:microsoft.com/office/officeart/2005/8/layout/hList1"/>
    <dgm:cxn modelId="{3D8DBB00-0DE0-CE40-B5BB-CD042F0F2526}" type="presParOf" srcId="{DC9F9C59-3211-EC44-81A5-2C789334C3AE}" destId="{04F84162-EDB6-0245-93DE-CF3B05D8E9DC}" srcOrd="0" destOrd="0" presId="urn:microsoft.com/office/officeart/2005/8/layout/hList1"/>
    <dgm:cxn modelId="{3EA99253-CEB6-9345-9AC6-5751245E8166}" type="presParOf" srcId="{DC9F9C59-3211-EC44-81A5-2C789334C3AE}" destId="{93AADB99-9CDE-6D41-88BC-97C1F7703B3B}" srcOrd="1" destOrd="0" presId="urn:microsoft.com/office/officeart/2005/8/layout/hList1"/>
    <dgm:cxn modelId="{FA42984D-C49B-694E-BB91-BD58D25BDAC6}" type="presParOf" srcId="{05D40768-A250-1442-B00D-8DCC8554FE31}" destId="{672B887C-519A-DD41-999F-288F6C3A4935}" srcOrd="3" destOrd="0" presId="urn:microsoft.com/office/officeart/2005/8/layout/hList1"/>
    <dgm:cxn modelId="{36C7B445-858E-0D4F-807B-1639D02D779D}" type="presParOf" srcId="{05D40768-A250-1442-B00D-8DCC8554FE31}" destId="{F94E0889-6797-CD4B-AACA-F577F2F9CD8F}" srcOrd="4" destOrd="0" presId="urn:microsoft.com/office/officeart/2005/8/layout/hList1"/>
    <dgm:cxn modelId="{B3D29016-57B3-D84E-8248-F5297B0CEFCC}" type="presParOf" srcId="{F94E0889-6797-CD4B-AACA-F577F2F9CD8F}" destId="{311ED98E-A34A-3046-96C0-30C2CDD33311}" srcOrd="0" destOrd="0" presId="urn:microsoft.com/office/officeart/2005/8/layout/hList1"/>
    <dgm:cxn modelId="{C06BA5D6-3640-0140-A74A-9BB34436BBC7}" type="presParOf" srcId="{F94E0889-6797-CD4B-AACA-F577F2F9CD8F}" destId="{12024EBC-8C03-CF4B-A182-6A6B74A4F67A}"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CC4FD5-5711-064A-A7F7-343590206E03}">
      <dsp:nvSpPr>
        <dsp:cNvPr id="0" name=""/>
        <dsp:cNvSpPr/>
      </dsp:nvSpPr>
      <dsp:spPr>
        <a:xfrm>
          <a:off x="1883" y="75469"/>
          <a:ext cx="1836857" cy="73474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mj-lt"/>
            </a:rPr>
            <a:t>Build Understanding</a:t>
          </a:r>
          <a:endParaRPr lang="en-US" sz="1100" kern="1200">
            <a:latin typeface="+mj-lt"/>
          </a:endParaRPr>
        </a:p>
      </dsp:txBody>
      <dsp:txXfrm>
        <a:off x="1883" y="75469"/>
        <a:ext cx="1836857" cy="734742"/>
      </dsp:txXfrm>
    </dsp:sp>
    <dsp:sp modelId="{FE07E1DE-ADCE-BE4E-9395-83B051565A24}">
      <dsp:nvSpPr>
        <dsp:cNvPr id="0" name=""/>
        <dsp:cNvSpPr/>
      </dsp:nvSpPr>
      <dsp:spPr>
        <a:xfrm>
          <a:off x="1883" y="810212"/>
          <a:ext cx="1836857" cy="312243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mj-lt"/>
            </a:rPr>
            <a:t>We will educate students, faculty and staff about mental health issues and barriers experienced by students and in particular by historically under represented groups to reduce stigma and create the motivation to engage in skill development and support change. We will ensure that StFX has a respectful, inclusive culture that reflects the values of our institution and the wellness needs of our communities.</a:t>
          </a:r>
        </a:p>
      </dsp:txBody>
      <dsp:txXfrm>
        <a:off x="1883" y="810212"/>
        <a:ext cx="1836857" cy="3122437"/>
      </dsp:txXfrm>
    </dsp:sp>
    <dsp:sp modelId="{04F84162-EDB6-0245-93DE-CF3B05D8E9DC}">
      <dsp:nvSpPr>
        <dsp:cNvPr id="0" name=""/>
        <dsp:cNvSpPr/>
      </dsp:nvSpPr>
      <dsp:spPr>
        <a:xfrm>
          <a:off x="2095901" y="75469"/>
          <a:ext cx="1836857" cy="73474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mj-lt"/>
            </a:rPr>
            <a:t>Build Capacity</a:t>
          </a:r>
        </a:p>
      </dsp:txBody>
      <dsp:txXfrm>
        <a:off x="2095901" y="75469"/>
        <a:ext cx="1836857" cy="734742"/>
      </dsp:txXfrm>
    </dsp:sp>
    <dsp:sp modelId="{93AADB99-9CDE-6D41-88BC-97C1F7703B3B}">
      <dsp:nvSpPr>
        <dsp:cNvPr id="0" name=""/>
        <dsp:cNvSpPr/>
      </dsp:nvSpPr>
      <dsp:spPr>
        <a:xfrm>
          <a:off x="2095901" y="810212"/>
          <a:ext cx="1836857" cy="312243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mj-lt"/>
            </a:rPr>
            <a:t>We will create an environment where our focus on wholistic student success and well being is apprarent in our priorities, policies, practices, and environment. We will strengthen programs, supports and services to support students in their well-being. We will create opportunities for skill development and having conversations about well-being. In doing so, we will create the conditions for those experiencing difficulty to seek and gain support before harm occurs. </a:t>
          </a:r>
        </a:p>
      </dsp:txBody>
      <dsp:txXfrm>
        <a:off x="2095901" y="810212"/>
        <a:ext cx="1836857" cy="3122437"/>
      </dsp:txXfrm>
    </dsp:sp>
    <dsp:sp modelId="{311ED98E-A34A-3046-96C0-30C2CDD33311}">
      <dsp:nvSpPr>
        <dsp:cNvPr id="0" name=""/>
        <dsp:cNvSpPr/>
      </dsp:nvSpPr>
      <dsp:spPr>
        <a:xfrm>
          <a:off x="4189918" y="75469"/>
          <a:ext cx="1836857" cy="73474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a:latin typeface="+mj-lt"/>
            </a:rPr>
            <a:t>Build Connection</a:t>
          </a:r>
        </a:p>
      </dsp:txBody>
      <dsp:txXfrm>
        <a:off x="4189918" y="75469"/>
        <a:ext cx="1836857" cy="734742"/>
      </dsp:txXfrm>
    </dsp:sp>
    <dsp:sp modelId="{12024EBC-8C03-CF4B-A182-6A6B74A4F67A}">
      <dsp:nvSpPr>
        <dsp:cNvPr id="0" name=""/>
        <dsp:cNvSpPr/>
      </dsp:nvSpPr>
      <dsp:spPr>
        <a:xfrm>
          <a:off x="4189918" y="810212"/>
          <a:ext cx="1836857" cy="312243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mj-lt"/>
            </a:rPr>
            <a:t>By leveraging internal and external partnerships—and ensuring ongoing communication and engagement—we will seek opportunities to create meaningful connections and improve access and opportunity for students while at the university and in their local communities.</a:t>
          </a:r>
        </a:p>
      </dsp:txBody>
      <dsp:txXfrm>
        <a:off x="4189918" y="810212"/>
        <a:ext cx="1836857" cy="312243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9B17-14C0-4D89-BD36-C4C9A0D0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13937</Words>
  <Characters>79447</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Arthurs</dc:creator>
  <cp:keywords/>
  <dc:description/>
  <cp:lastModifiedBy>Leigh Gillis</cp:lastModifiedBy>
  <cp:revision>3</cp:revision>
  <dcterms:created xsi:type="dcterms:W3CDTF">2022-03-29T14:04:00Z</dcterms:created>
  <dcterms:modified xsi:type="dcterms:W3CDTF">2022-03-29T14:06:00Z</dcterms:modified>
</cp:coreProperties>
</file>